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DBAF2D" w14:textId="77777777" w:rsidR="00D65E8A" w:rsidRPr="00A91D0F" w:rsidRDefault="00FF6B08" w:rsidP="00075937">
      <w:pPr>
        <w:pStyle w:val="Tytu"/>
        <w:jc w:val="left"/>
        <w:rPr>
          <w:rFonts w:ascii="Garamond" w:hAnsi="Garamond" w:cs="Times New Roman"/>
          <w:sz w:val="20"/>
          <w:szCs w:val="20"/>
        </w:rPr>
      </w:pPr>
      <w:r w:rsidRPr="00A91D0F">
        <w:rPr>
          <w:rFonts w:ascii="Garamond" w:hAnsi="Garamond" w:cs="Times New Roman"/>
          <w:sz w:val="20"/>
          <w:szCs w:val="20"/>
        </w:rPr>
        <w:t>Zatwierdzam</w:t>
      </w:r>
    </w:p>
    <w:p w14:paraId="5CDC38E6" w14:textId="1815DA4F" w:rsidR="00FF6B08" w:rsidRPr="00A91D0F" w:rsidRDefault="001C75A3" w:rsidP="00075937">
      <w:pPr>
        <w:pStyle w:val="Tekstpodstawowy"/>
        <w:jc w:val="left"/>
        <w:rPr>
          <w:rFonts w:ascii="Garamond" w:hAnsi="Garamond"/>
          <w:sz w:val="20"/>
          <w:szCs w:val="20"/>
          <w:lang w:val="pl-PL"/>
        </w:rPr>
      </w:pPr>
      <w:r>
        <w:rPr>
          <w:rFonts w:ascii="Garamond" w:hAnsi="Garamond"/>
          <w:sz w:val="20"/>
          <w:szCs w:val="20"/>
          <w:lang w:val="pl-PL"/>
        </w:rPr>
        <w:t>23</w:t>
      </w:r>
      <w:r w:rsidR="00A2441F" w:rsidRPr="00A91D0F">
        <w:rPr>
          <w:rFonts w:ascii="Garamond" w:hAnsi="Garamond"/>
          <w:sz w:val="20"/>
          <w:szCs w:val="20"/>
          <w:lang w:val="pl-PL"/>
        </w:rPr>
        <w:t>.0</w:t>
      </w:r>
      <w:r>
        <w:rPr>
          <w:rFonts w:ascii="Garamond" w:hAnsi="Garamond"/>
          <w:sz w:val="20"/>
          <w:szCs w:val="20"/>
          <w:lang w:val="pl-PL"/>
        </w:rPr>
        <w:t>6</w:t>
      </w:r>
      <w:r w:rsidR="00841C38" w:rsidRPr="00A91D0F">
        <w:rPr>
          <w:rFonts w:ascii="Garamond" w:hAnsi="Garamond"/>
          <w:sz w:val="20"/>
          <w:szCs w:val="20"/>
          <w:lang w:val="pl-PL"/>
        </w:rPr>
        <w:t>.</w:t>
      </w:r>
      <w:r w:rsidR="00A2441F" w:rsidRPr="00A91D0F">
        <w:rPr>
          <w:rFonts w:ascii="Garamond" w:hAnsi="Garamond"/>
          <w:sz w:val="20"/>
          <w:szCs w:val="20"/>
          <w:lang w:val="pl-PL"/>
        </w:rPr>
        <w:t>202</w:t>
      </w:r>
      <w:r w:rsidR="00F30491" w:rsidRPr="00A91D0F">
        <w:rPr>
          <w:rFonts w:ascii="Garamond" w:hAnsi="Garamond"/>
          <w:sz w:val="20"/>
          <w:szCs w:val="20"/>
          <w:lang w:val="pl-PL"/>
        </w:rPr>
        <w:t>3</w:t>
      </w:r>
      <w:r w:rsidR="00FF6B08" w:rsidRPr="00A91D0F">
        <w:rPr>
          <w:rFonts w:ascii="Garamond" w:hAnsi="Garamond"/>
          <w:sz w:val="20"/>
          <w:szCs w:val="20"/>
          <w:lang w:val="pl-PL"/>
        </w:rPr>
        <w:t xml:space="preserve"> roku</w:t>
      </w:r>
    </w:p>
    <w:p w14:paraId="077FAA72" w14:textId="77777777" w:rsidR="004865EB" w:rsidRPr="00A91D0F" w:rsidRDefault="004865EB" w:rsidP="00075937">
      <w:pPr>
        <w:pStyle w:val="Tekstpodstawowy"/>
        <w:jc w:val="left"/>
        <w:rPr>
          <w:rFonts w:ascii="Garamond" w:hAnsi="Garamond"/>
          <w:sz w:val="20"/>
          <w:szCs w:val="20"/>
          <w:lang w:val="pl-PL"/>
        </w:rPr>
      </w:pPr>
      <w:r w:rsidRPr="00A91D0F">
        <w:rPr>
          <w:rFonts w:ascii="Garamond" w:hAnsi="Garamond"/>
          <w:sz w:val="20"/>
          <w:szCs w:val="20"/>
          <w:lang w:val="pl-PL"/>
        </w:rPr>
        <w:t>……………………………</w:t>
      </w:r>
    </w:p>
    <w:p w14:paraId="47BA978D" w14:textId="77777777" w:rsidR="00FF6B08" w:rsidRPr="00A91D0F" w:rsidRDefault="00FF6B08" w:rsidP="00075937">
      <w:pPr>
        <w:pStyle w:val="Tytu"/>
        <w:rPr>
          <w:rFonts w:ascii="Garamond" w:hAnsi="Garamond" w:cs="Times New Roman"/>
          <w:sz w:val="20"/>
          <w:szCs w:val="20"/>
        </w:rPr>
      </w:pPr>
    </w:p>
    <w:p w14:paraId="5C54E8A4" w14:textId="75D68660" w:rsidR="00C902FA" w:rsidRPr="00A91D0F" w:rsidRDefault="00715CBF" w:rsidP="002A08C4">
      <w:pPr>
        <w:pStyle w:val="Tytu"/>
        <w:rPr>
          <w:rFonts w:ascii="Garamond" w:hAnsi="Garamond" w:cs="Times New Roman"/>
          <w:sz w:val="20"/>
          <w:szCs w:val="20"/>
        </w:rPr>
      </w:pPr>
      <w:r w:rsidRPr="00A91D0F">
        <w:rPr>
          <w:rFonts w:ascii="Garamond" w:hAnsi="Garamond" w:cs="Times New Roman"/>
          <w:sz w:val="20"/>
          <w:szCs w:val="20"/>
        </w:rPr>
        <w:t>Szczegółowe warunki konkursu nr</w:t>
      </w:r>
      <w:r w:rsidR="006B0131" w:rsidRPr="00A91D0F">
        <w:rPr>
          <w:rFonts w:ascii="Garamond" w:hAnsi="Garamond" w:cs="Times New Roman"/>
          <w:sz w:val="20"/>
          <w:szCs w:val="20"/>
        </w:rPr>
        <w:t xml:space="preserve"> </w:t>
      </w:r>
      <w:r w:rsidR="001C75A3">
        <w:rPr>
          <w:rFonts w:ascii="Garamond" w:hAnsi="Garamond" w:cs="Times New Roman"/>
          <w:sz w:val="20"/>
          <w:szCs w:val="20"/>
        </w:rPr>
        <w:t>64</w:t>
      </w:r>
      <w:r w:rsidR="00D30F3B" w:rsidRPr="00A91D0F">
        <w:rPr>
          <w:rFonts w:ascii="Garamond" w:hAnsi="Garamond" w:cs="Times New Roman"/>
          <w:sz w:val="20"/>
          <w:szCs w:val="20"/>
        </w:rPr>
        <w:t>/ZP</w:t>
      </w:r>
      <w:r w:rsidR="00477A39" w:rsidRPr="00A91D0F">
        <w:rPr>
          <w:rFonts w:ascii="Garamond" w:hAnsi="Garamond" w:cs="Times New Roman"/>
          <w:sz w:val="20"/>
          <w:szCs w:val="20"/>
        </w:rPr>
        <w:t>/KONT</w:t>
      </w:r>
      <w:r w:rsidR="00A2441F" w:rsidRPr="00A91D0F">
        <w:rPr>
          <w:rFonts w:ascii="Garamond" w:hAnsi="Garamond" w:cs="Times New Roman"/>
          <w:sz w:val="20"/>
          <w:szCs w:val="20"/>
        </w:rPr>
        <w:t>/202</w:t>
      </w:r>
      <w:r w:rsidR="00C362C3">
        <w:rPr>
          <w:rFonts w:ascii="Garamond" w:hAnsi="Garamond" w:cs="Times New Roman"/>
          <w:sz w:val="20"/>
          <w:szCs w:val="20"/>
        </w:rPr>
        <w:t>3</w:t>
      </w:r>
    </w:p>
    <w:p w14:paraId="406DD569" w14:textId="1967E140" w:rsidR="00A50029" w:rsidRPr="00A91D0F" w:rsidRDefault="00F30491" w:rsidP="00075937">
      <w:pPr>
        <w:pStyle w:val="NormalnyWeb"/>
        <w:spacing w:before="0" w:after="0"/>
        <w:jc w:val="center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zlecenie udzielania świadczeń zdrowotnych na potrzeby Oddziału Neurochirurgii</w:t>
      </w:r>
    </w:p>
    <w:p w14:paraId="50A10452" w14:textId="77777777" w:rsidR="00F30491" w:rsidRPr="00A91D0F" w:rsidRDefault="00F30491" w:rsidP="00075937">
      <w:pPr>
        <w:pStyle w:val="NormalnyWeb"/>
        <w:spacing w:before="0" w:after="0"/>
        <w:jc w:val="center"/>
        <w:rPr>
          <w:rFonts w:ascii="Garamond" w:hAnsi="Garamond"/>
          <w:sz w:val="20"/>
          <w:szCs w:val="20"/>
        </w:rPr>
      </w:pPr>
    </w:p>
    <w:p w14:paraId="4C2F9C33" w14:textId="77777777" w:rsidR="00715CBF" w:rsidRPr="00A91D0F" w:rsidRDefault="00715CBF" w:rsidP="00075937">
      <w:pPr>
        <w:pStyle w:val="Tekstpodstawowy"/>
        <w:widowControl w:val="0"/>
        <w:suppressAutoHyphens w:val="0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Konkurs prowadzony jest na podstawie art. 26 i 27 ustawy z dnia 15 kwietnia 201</w:t>
      </w:r>
      <w:r w:rsidR="00CA60CD" w:rsidRPr="00A91D0F">
        <w:rPr>
          <w:rFonts w:ascii="Garamond" w:hAnsi="Garamond"/>
          <w:sz w:val="20"/>
          <w:szCs w:val="20"/>
        </w:rPr>
        <w:t xml:space="preserve">1 r. o działalności leczniczej </w:t>
      </w:r>
      <w:r w:rsidR="0097476B" w:rsidRPr="00A91D0F">
        <w:rPr>
          <w:rFonts w:ascii="Garamond" w:hAnsi="Garamond"/>
          <w:sz w:val="20"/>
          <w:szCs w:val="20"/>
        </w:rPr>
        <w:t>(Dz.U. z 2022 r. poz. 633),</w:t>
      </w:r>
      <w:r w:rsidR="00275407" w:rsidRPr="00A91D0F">
        <w:rPr>
          <w:rFonts w:ascii="Garamond" w:hAnsi="Garamond"/>
          <w:sz w:val="20"/>
          <w:szCs w:val="20"/>
          <w:lang w:val="pl-PL"/>
        </w:rPr>
        <w:t xml:space="preserve"> </w:t>
      </w:r>
      <w:r w:rsidRPr="00A91D0F">
        <w:rPr>
          <w:rFonts w:ascii="Garamond" w:hAnsi="Garamond"/>
          <w:sz w:val="20"/>
          <w:szCs w:val="20"/>
        </w:rPr>
        <w:t xml:space="preserve">oraz w oparciu o wewnętrzne uregulowania obowiązujące w 5 Wojskowym Szpitalu Klinicznym z Polikliniką SP ZOZ w Krakowie, zwanego dalej Szpitalem. </w:t>
      </w:r>
    </w:p>
    <w:p w14:paraId="59882545" w14:textId="77777777" w:rsidR="00715CBF" w:rsidRPr="00A91D0F" w:rsidRDefault="00715CBF" w:rsidP="00075937">
      <w:pPr>
        <w:widowControl w:val="0"/>
        <w:numPr>
          <w:ilvl w:val="0"/>
          <w:numId w:val="5"/>
        </w:numPr>
        <w:tabs>
          <w:tab w:val="clear" w:pos="360"/>
        </w:tabs>
        <w:suppressAutoHyphens w:val="0"/>
        <w:ind w:left="0" w:firstLine="0"/>
        <w:jc w:val="both"/>
        <w:rPr>
          <w:rFonts w:ascii="Garamond" w:hAnsi="Garamond"/>
          <w:b/>
          <w:bCs/>
          <w:sz w:val="20"/>
          <w:szCs w:val="20"/>
        </w:rPr>
      </w:pPr>
      <w:r w:rsidRPr="00A91D0F">
        <w:rPr>
          <w:rFonts w:ascii="Garamond" w:hAnsi="Garamond"/>
          <w:b/>
          <w:bCs/>
          <w:sz w:val="20"/>
          <w:szCs w:val="20"/>
        </w:rPr>
        <w:t xml:space="preserve">PRZEDMIOT KONKURSU </w:t>
      </w:r>
    </w:p>
    <w:p w14:paraId="570AB29D" w14:textId="77777777" w:rsidR="00F30491" w:rsidRPr="00A91D0F" w:rsidRDefault="00CB7FD2" w:rsidP="0014278A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Przedmiotem konkursu jest </w:t>
      </w:r>
      <w:r w:rsidR="00F30491" w:rsidRPr="00A91D0F">
        <w:rPr>
          <w:rFonts w:ascii="Garamond" w:hAnsi="Garamond"/>
          <w:sz w:val="20"/>
          <w:szCs w:val="20"/>
        </w:rPr>
        <w:t xml:space="preserve">: </w:t>
      </w:r>
    </w:p>
    <w:p w14:paraId="5073161D" w14:textId="79E1ADCB" w:rsidR="0014278A" w:rsidRPr="00A91D0F" w:rsidRDefault="00F30491" w:rsidP="00F30491">
      <w:pPr>
        <w:jc w:val="both"/>
        <w:rPr>
          <w:rFonts w:ascii="Garamond" w:hAnsi="Garamond"/>
          <w:bCs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-</w:t>
      </w:r>
      <w:r w:rsidRPr="00A91D0F">
        <w:rPr>
          <w:rFonts w:ascii="Garamond" w:hAnsi="Garamond"/>
          <w:sz w:val="20"/>
          <w:szCs w:val="20"/>
        </w:rPr>
        <w:tab/>
      </w:r>
      <w:r w:rsidR="00CC7D00" w:rsidRPr="00A91D0F">
        <w:rPr>
          <w:rFonts w:ascii="Garamond" w:hAnsi="Garamond"/>
          <w:sz w:val="20"/>
          <w:szCs w:val="20"/>
        </w:rPr>
        <w:t>zlecenie udzi</w:t>
      </w:r>
      <w:r w:rsidR="00AB4CD9" w:rsidRPr="00A91D0F">
        <w:rPr>
          <w:rFonts w:ascii="Garamond" w:hAnsi="Garamond"/>
          <w:sz w:val="20"/>
          <w:szCs w:val="20"/>
        </w:rPr>
        <w:t xml:space="preserve">elania świadczeń zdrowotnych </w:t>
      </w:r>
      <w:r w:rsidR="000A3D5F" w:rsidRPr="00A91D0F">
        <w:rPr>
          <w:rFonts w:ascii="Garamond" w:hAnsi="Garamond"/>
          <w:sz w:val="20"/>
          <w:szCs w:val="20"/>
        </w:rPr>
        <w:t xml:space="preserve">na potrzeby Oddziału Neurochirurgii </w:t>
      </w:r>
      <w:r w:rsidR="0097476B" w:rsidRPr="00A91D0F">
        <w:rPr>
          <w:rStyle w:val="Domylnaczcionkaakapitu2"/>
          <w:rFonts w:ascii="Garamond" w:hAnsi="Garamond"/>
          <w:sz w:val="20"/>
          <w:szCs w:val="20"/>
        </w:rPr>
        <w:t xml:space="preserve">zgodnie z harmonogramem ustalonym </w:t>
      </w:r>
      <w:r w:rsidRPr="00A91D0F">
        <w:rPr>
          <w:rStyle w:val="Domylnaczcionkaakapitu2"/>
          <w:rFonts w:ascii="Garamond" w:hAnsi="Garamond"/>
          <w:sz w:val="20"/>
          <w:szCs w:val="20"/>
        </w:rPr>
        <w:t xml:space="preserve">na bieżąco </w:t>
      </w:r>
      <w:r w:rsidR="0097476B" w:rsidRPr="00A91D0F">
        <w:rPr>
          <w:rStyle w:val="Domylnaczcionkaakapitu2"/>
          <w:rFonts w:ascii="Garamond" w:hAnsi="Garamond"/>
          <w:sz w:val="20"/>
          <w:szCs w:val="20"/>
        </w:rPr>
        <w:t>przez Ordynatora Oddziału – udzielanie świadczeń medycznych w godzinach od 7:30-15:05 obejmujące całokształt potrzeb Oddziału</w:t>
      </w:r>
      <w:r w:rsidR="001C75A3">
        <w:rPr>
          <w:rStyle w:val="Domylnaczcionkaakapitu2"/>
          <w:rFonts w:ascii="Garamond" w:hAnsi="Garamond"/>
          <w:sz w:val="20"/>
          <w:szCs w:val="20"/>
        </w:rPr>
        <w:t xml:space="preserve"> w szczególności zakładanie stymulatorów DBC.</w:t>
      </w:r>
    </w:p>
    <w:p w14:paraId="2E427064" w14:textId="4EF9CD1E" w:rsidR="00CB7FD2" w:rsidRPr="00A91D0F" w:rsidRDefault="00F30491" w:rsidP="001C75A3">
      <w:pPr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bCs/>
          <w:sz w:val="20"/>
          <w:szCs w:val="20"/>
        </w:rPr>
        <w:t>-</w:t>
      </w:r>
      <w:r w:rsidRPr="00A91D0F">
        <w:rPr>
          <w:rFonts w:ascii="Garamond" w:hAnsi="Garamond"/>
          <w:bCs/>
          <w:sz w:val="20"/>
          <w:szCs w:val="20"/>
        </w:rPr>
        <w:tab/>
      </w:r>
      <w:r w:rsidR="00CB7FD2" w:rsidRPr="00A91D0F">
        <w:rPr>
          <w:rFonts w:ascii="Garamond" w:hAnsi="Garamond"/>
          <w:sz w:val="20"/>
          <w:szCs w:val="20"/>
        </w:rPr>
        <w:t>Godziny</w:t>
      </w:r>
      <w:r w:rsidR="00512872" w:rsidRPr="00A91D0F">
        <w:rPr>
          <w:rFonts w:ascii="Garamond" w:hAnsi="Garamond"/>
          <w:sz w:val="20"/>
          <w:szCs w:val="20"/>
        </w:rPr>
        <w:t xml:space="preserve"> udzielania świadczeń </w:t>
      </w:r>
      <w:r w:rsidR="00CB7FD2" w:rsidRPr="00A91D0F">
        <w:rPr>
          <w:rFonts w:ascii="Garamond" w:hAnsi="Garamond"/>
          <w:sz w:val="20"/>
          <w:szCs w:val="20"/>
        </w:rPr>
        <w:t>w dni powszednie mogą ulec zmianie w trakcie trwania umowy.</w:t>
      </w:r>
    </w:p>
    <w:p w14:paraId="45DE80EC" w14:textId="77777777" w:rsidR="00CB7FD2" w:rsidRPr="00A91D0F" w:rsidRDefault="00CB7FD2" w:rsidP="00075937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Czas dotarcia do Zamawiającego nie jest uważany za czas realizacji przedmiotu zlecenia,</w:t>
      </w:r>
    </w:p>
    <w:p w14:paraId="0404BA5A" w14:textId="51CEB3B0" w:rsidR="00CB7FD2" w:rsidRPr="00A91D0F" w:rsidRDefault="00CB7FD2" w:rsidP="007B1F0B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Zamówieni</w:t>
      </w:r>
      <w:r w:rsidR="00203EDE" w:rsidRPr="00A91D0F">
        <w:rPr>
          <w:rFonts w:ascii="Garamond" w:hAnsi="Garamond"/>
          <w:sz w:val="20"/>
          <w:szCs w:val="20"/>
        </w:rPr>
        <w:t>e zostanie ud</w:t>
      </w:r>
      <w:r w:rsidR="00CA60CD" w:rsidRPr="00A91D0F">
        <w:rPr>
          <w:rFonts w:ascii="Garamond" w:hAnsi="Garamond"/>
          <w:sz w:val="20"/>
          <w:szCs w:val="20"/>
        </w:rPr>
        <w:t xml:space="preserve">zielone na okres </w:t>
      </w:r>
      <w:r w:rsidR="000A3D5F" w:rsidRPr="00A91D0F">
        <w:rPr>
          <w:rFonts w:ascii="Garamond" w:hAnsi="Garamond"/>
          <w:sz w:val="20"/>
          <w:szCs w:val="20"/>
        </w:rPr>
        <w:t>od dnia 01.0</w:t>
      </w:r>
      <w:r w:rsidR="001C75A3">
        <w:rPr>
          <w:rFonts w:ascii="Garamond" w:hAnsi="Garamond"/>
          <w:sz w:val="20"/>
          <w:szCs w:val="20"/>
        </w:rPr>
        <w:t>7</w:t>
      </w:r>
      <w:r w:rsidR="000A3D5F" w:rsidRPr="00A91D0F">
        <w:rPr>
          <w:rFonts w:ascii="Garamond" w:hAnsi="Garamond"/>
          <w:sz w:val="20"/>
          <w:szCs w:val="20"/>
        </w:rPr>
        <w:t>.202</w:t>
      </w:r>
      <w:r w:rsidR="001C75A3">
        <w:rPr>
          <w:rFonts w:ascii="Garamond" w:hAnsi="Garamond"/>
          <w:sz w:val="20"/>
          <w:szCs w:val="20"/>
        </w:rPr>
        <w:t>3</w:t>
      </w:r>
      <w:r w:rsidR="000A3D5F" w:rsidRPr="00A91D0F">
        <w:rPr>
          <w:rFonts w:ascii="Garamond" w:hAnsi="Garamond"/>
          <w:sz w:val="20"/>
          <w:szCs w:val="20"/>
        </w:rPr>
        <w:t xml:space="preserve"> roku do dnia 3</w:t>
      </w:r>
      <w:r w:rsidR="001C75A3">
        <w:rPr>
          <w:rFonts w:ascii="Garamond" w:hAnsi="Garamond"/>
          <w:sz w:val="20"/>
          <w:szCs w:val="20"/>
        </w:rPr>
        <w:t>0</w:t>
      </w:r>
      <w:r w:rsidR="000A3D5F" w:rsidRPr="00A91D0F">
        <w:rPr>
          <w:rFonts w:ascii="Garamond" w:hAnsi="Garamond"/>
          <w:sz w:val="20"/>
          <w:szCs w:val="20"/>
        </w:rPr>
        <w:t>.0</w:t>
      </w:r>
      <w:r w:rsidR="001C75A3">
        <w:rPr>
          <w:rFonts w:ascii="Garamond" w:hAnsi="Garamond"/>
          <w:sz w:val="20"/>
          <w:szCs w:val="20"/>
        </w:rPr>
        <w:t>6</w:t>
      </w:r>
      <w:r w:rsidR="000A3D5F" w:rsidRPr="00A91D0F">
        <w:rPr>
          <w:rFonts w:ascii="Garamond" w:hAnsi="Garamond"/>
          <w:sz w:val="20"/>
          <w:szCs w:val="20"/>
        </w:rPr>
        <w:t>.202</w:t>
      </w:r>
      <w:r w:rsidR="0097476B" w:rsidRPr="00A91D0F">
        <w:rPr>
          <w:rFonts w:ascii="Garamond" w:hAnsi="Garamond"/>
          <w:sz w:val="20"/>
          <w:szCs w:val="20"/>
        </w:rPr>
        <w:t>4</w:t>
      </w:r>
      <w:r w:rsidR="00275407" w:rsidRPr="00A91D0F">
        <w:rPr>
          <w:rFonts w:ascii="Garamond" w:hAnsi="Garamond"/>
          <w:sz w:val="20"/>
          <w:szCs w:val="20"/>
        </w:rPr>
        <w:t xml:space="preserve"> roku</w:t>
      </w:r>
      <w:r w:rsidR="000A3D5F" w:rsidRPr="00A91D0F">
        <w:rPr>
          <w:rFonts w:ascii="Garamond" w:hAnsi="Garamond"/>
          <w:sz w:val="20"/>
          <w:szCs w:val="20"/>
        </w:rPr>
        <w:t>.</w:t>
      </w:r>
    </w:p>
    <w:p w14:paraId="446DAF4A" w14:textId="77777777" w:rsidR="00CB7FD2" w:rsidRPr="00A91D0F" w:rsidRDefault="00D93557" w:rsidP="00075937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rFonts w:ascii="Garamond" w:hAnsi="Garamond"/>
          <w:b/>
          <w:bCs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Szpital zastrzega sobie możliwość wybrania kilku ofert w celu zabezpieczenia funkcjonowania Szpitala zgodnie z wymogami Narodowego Funduszu Zdrowia (dalej NFZ).</w:t>
      </w:r>
    </w:p>
    <w:p w14:paraId="3EEA843F" w14:textId="77777777" w:rsidR="00CB7FD2" w:rsidRPr="00A91D0F" w:rsidRDefault="001C75A3" w:rsidP="00075937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pl-PL"/>
        </w:rPr>
        <w:pict w14:anchorId="6C5E24EA">
          <v:line id="_x0000_s1030" style="position:absolute;left:0;text-align:left;z-index:251658240;visibility:visible;mso-position-horizontal-relative:margin" from="-3.85pt,746.15pt" to="-3.85pt,7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" strokeweight=".09mm">
            <v:stroke joinstyle="miter"/>
            <w10:wrap anchorx="margin"/>
          </v:line>
        </w:pict>
      </w:r>
      <w:r w:rsidR="00D93557" w:rsidRPr="00A91D0F">
        <w:rPr>
          <w:rFonts w:ascii="Garamond" w:hAnsi="Garamond"/>
          <w:sz w:val="20"/>
          <w:szCs w:val="20"/>
        </w:rPr>
        <w:t>Zakresy świadczeń opieki zdrowotnej mogą się zmieniać z trakcie realizacji umowy z przyczyn i w sposób określony w umowach z płatnikiem publicznym powszechnego ubezpieczenia zdrowotnego lub innym płatnikiem oraz w wyniku zawarcia przez Szpital nowych umów. Na takich samych zasadach mogą być zmieniane zasady wykonywania, rozliczania oraz sprawozdawania udzielanych świadczeń opieki zdrowotnej, które będą wprowadzane aneksem do umowy.</w:t>
      </w:r>
    </w:p>
    <w:p w14:paraId="45E040F9" w14:textId="77777777" w:rsidR="00097805" w:rsidRPr="00A91D0F" w:rsidRDefault="00097805" w:rsidP="00075937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rFonts w:ascii="Garamond" w:hAnsi="Garamond"/>
          <w:b/>
          <w:bCs/>
          <w:sz w:val="20"/>
          <w:szCs w:val="20"/>
        </w:rPr>
      </w:pPr>
      <w:r w:rsidRPr="00A91D0F">
        <w:rPr>
          <w:rFonts w:ascii="Garamond" w:hAnsi="Garamond" w:cs="Garamond"/>
          <w:sz w:val="20"/>
          <w:szCs w:val="20"/>
        </w:rPr>
        <w:t>oferent odpowiada za ewidencję czasu pracy.</w:t>
      </w:r>
    </w:p>
    <w:p w14:paraId="4729735D" w14:textId="77777777" w:rsidR="00BD01C3" w:rsidRPr="00A91D0F" w:rsidRDefault="00BD01C3" w:rsidP="00075937">
      <w:pPr>
        <w:pStyle w:val="Tytu"/>
        <w:widowControl w:val="0"/>
        <w:numPr>
          <w:ilvl w:val="0"/>
          <w:numId w:val="5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O zakontraktowanie może ubiegać się </w:t>
      </w:r>
      <w:r w:rsidR="00AD623B" w:rsidRPr="00A91D0F">
        <w:rPr>
          <w:rFonts w:ascii="Garamond" w:hAnsi="Garamond"/>
          <w:sz w:val="20"/>
          <w:szCs w:val="20"/>
        </w:rPr>
        <w:t>osoba, która</w:t>
      </w:r>
      <w:r w:rsidRPr="00A91D0F">
        <w:rPr>
          <w:rFonts w:ascii="Garamond" w:hAnsi="Garamond"/>
          <w:sz w:val="20"/>
          <w:szCs w:val="20"/>
        </w:rPr>
        <w:t xml:space="preserve"> </w:t>
      </w:r>
      <w:r w:rsidR="00AD623B" w:rsidRPr="00A91D0F">
        <w:rPr>
          <w:rFonts w:ascii="Garamond" w:hAnsi="Garamond"/>
          <w:sz w:val="20"/>
          <w:szCs w:val="20"/>
        </w:rPr>
        <w:t>posiada:</w:t>
      </w:r>
    </w:p>
    <w:p w14:paraId="1C3B87A3" w14:textId="01D03B3C" w:rsidR="00981E3A" w:rsidRPr="00A91D0F" w:rsidRDefault="000D484D" w:rsidP="00981E3A">
      <w:pPr>
        <w:pStyle w:val="Tekstpodstawowy"/>
        <w:rPr>
          <w:rFonts w:ascii="Garamond" w:hAnsi="Garamond"/>
          <w:sz w:val="20"/>
          <w:szCs w:val="20"/>
          <w:lang w:val="pl-PL"/>
        </w:rPr>
      </w:pPr>
      <w:r w:rsidRPr="00A91D0F">
        <w:rPr>
          <w:rFonts w:ascii="Garamond" w:hAnsi="Garamond"/>
          <w:sz w:val="20"/>
          <w:szCs w:val="20"/>
          <w:lang w:val="pl-PL"/>
        </w:rPr>
        <w:t>Lekarz s</w:t>
      </w:r>
      <w:r w:rsidR="00275407" w:rsidRPr="00A91D0F">
        <w:rPr>
          <w:rFonts w:ascii="Garamond" w:hAnsi="Garamond"/>
          <w:sz w:val="20"/>
          <w:szCs w:val="20"/>
          <w:lang w:val="pl-PL"/>
        </w:rPr>
        <w:t xml:space="preserve">pecjalista </w:t>
      </w:r>
      <w:r w:rsidR="00981E3A" w:rsidRPr="00A91D0F">
        <w:rPr>
          <w:rFonts w:ascii="Garamond" w:hAnsi="Garamond"/>
          <w:sz w:val="20"/>
          <w:szCs w:val="20"/>
          <w:lang w:val="pl-PL"/>
        </w:rPr>
        <w:t xml:space="preserve">z zakresu </w:t>
      </w:r>
      <w:r w:rsidR="00774DDE" w:rsidRPr="00A91D0F">
        <w:rPr>
          <w:rFonts w:ascii="Garamond" w:hAnsi="Garamond"/>
          <w:sz w:val="20"/>
          <w:szCs w:val="20"/>
          <w:lang w:val="pl-PL"/>
        </w:rPr>
        <w:t>Neurochirurgii</w:t>
      </w:r>
      <w:r w:rsidR="00C362C3">
        <w:rPr>
          <w:rFonts w:ascii="Garamond" w:hAnsi="Garamond"/>
          <w:sz w:val="20"/>
          <w:szCs w:val="20"/>
          <w:lang w:val="pl-PL"/>
        </w:rPr>
        <w:t xml:space="preserve">, </w:t>
      </w:r>
    </w:p>
    <w:p w14:paraId="32CF2B51" w14:textId="77777777" w:rsidR="001D22A6" w:rsidRPr="00A91D0F" w:rsidRDefault="001D22A6" w:rsidP="00075937">
      <w:pPr>
        <w:pStyle w:val="Tytu"/>
        <w:widowControl w:val="0"/>
        <w:numPr>
          <w:ilvl w:val="0"/>
          <w:numId w:val="5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Czas dotarcia do Zamawiającego nie jest uważany za czas realizacji przedmiotu zlecenia,</w:t>
      </w:r>
    </w:p>
    <w:p w14:paraId="50BD979E" w14:textId="77777777" w:rsidR="00715CBF" w:rsidRPr="00A91D0F" w:rsidRDefault="00715CBF" w:rsidP="00075937">
      <w:pPr>
        <w:pStyle w:val="AkapitzlistZnak"/>
        <w:widowControl w:val="0"/>
        <w:numPr>
          <w:ilvl w:val="0"/>
          <w:numId w:val="5"/>
        </w:numPr>
        <w:suppressAutoHyphens w:val="0"/>
        <w:ind w:left="0" w:firstLine="0"/>
        <w:contextualSpacing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Szpital zastrzega sobie możliwość wybrania kilku ofert w celu zabezpieczenia funkcjonowania Szpitala zgodnie z wymogami N</w:t>
      </w:r>
      <w:r w:rsidR="00B47859" w:rsidRPr="00A91D0F">
        <w:rPr>
          <w:rFonts w:ascii="Garamond" w:hAnsi="Garamond"/>
          <w:sz w:val="20"/>
          <w:szCs w:val="20"/>
        </w:rPr>
        <w:t xml:space="preserve">arodowego </w:t>
      </w:r>
      <w:r w:rsidRPr="00A91D0F">
        <w:rPr>
          <w:rFonts w:ascii="Garamond" w:hAnsi="Garamond"/>
          <w:sz w:val="20"/>
          <w:szCs w:val="20"/>
        </w:rPr>
        <w:t>F</w:t>
      </w:r>
      <w:r w:rsidR="00B47859" w:rsidRPr="00A91D0F">
        <w:rPr>
          <w:rFonts w:ascii="Garamond" w:hAnsi="Garamond"/>
          <w:sz w:val="20"/>
          <w:szCs w:val="20"/>
        </w:rPr>
        <w:t xml:space="preserve">unduszu </w:t>
      </w:r>
      <w:r w:rsidRPr="00A91D0F">
        <w:rPr>
          <w:rFonts w:ascii="Garamond" w:hAnsi="Garamond"/>
          <w:sz w:val="20"/>
          <w:szCs w:val="20"/>
        </w:rPr>
        <w:t>Z</w:t>
      </w:r>
      <w:r w:rsidR="00B47859" w:rsidRPr="00A91D0F">
        <w:rPr>
          <w:rFonts w:ascii="Garamond" w:hAnsi="Garamond"/>
          <w:sz w:val="20"/>
          <w:szCs w:val="20"/>
        </w:rPr>
        <w:t>drowia (dalej NFZ)</w:t>
      </w:r>
      <w:r w:rsidRPr="00A91D0F">
        <w:rPr>
          <w:rFonts w:ascii="Garamond" w:hAnsi="Garamond"/>
          <w:sz w:val="20"/>
          <w:szCs w:val="20"/>
        </w:rPr>
        <w:t>.</w:t>
      </w:r>
    </w:p>
    <w:p w14:paraId="146E7665" w14:textId="77777777" w:rsidR="00F04DDF" w:rsidRPr="00A91D0F" w:rsidRDefault="001C75A3" w:rsidP="00075937">
      <w:pPr>
        <w:pStyle w:val="Tytu"/>
        <w:widowControl w:val="0"/>
        <w:numPr>
          <w:ilvl w:val="0"/>
          <w:numId w:val="5"/>
        </w:numPr>
        <w:suppressAutoHyphens w:val="0"/>
        <w:ind w:left="0" w:firstLine="0"/>
        <w:jc w:val="both"/>
        <w:rPr>
          <w:rFonts w:ascii="Garamond" w:hAnsi="Garamond" w:cs="Times New Roman"/>
          <w:b w:val="0"/>
          <w:bCs w:val="0"/>
          <w:sz w:val="20"/>
          <w:szCs w:val="20"/>
        </w:rPr>
      </w:pPr>
      <w:r>
        <w:rPr>
          <w:rFonts w:ascii="Garamond" w:hAnsi="Garamond"/>
          <w:b w:val="0"/>
          <w:bCs w:val="0"/>
          <w:noProof/>
          <w:sz w:val="20"/>
          <w:szCs w:val="20"/>
          <w:lang w:eastAsia="pl-PL"/>
        </w:rPr>
        <w:pict w14:anchorId="72BB0417">
          <v:line id="Line 2" o:spid="_x0000_s1026" style="position:absolute;left:0;text-align:left;z-index:251657216;visibility:visible;mso-position-horizontal-relative:margin" from="-3.85pt,746.15pt" to="-3.85pt,7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" strokeweight=".09mm">
            <v:stroke joinstyle="miter"/>
            <w10:wrap anchorx="margin"/>
          </v:line>
        </w:pict>
      </w:r>
      <w:r w:rsidR="00715CBF" w:rsidRPr="00A91D0F">
        <w:rPr>
          <w:rFonts w:ascii="Garamond" w:hAnsi="Garamond"/>
          <w:b w:val="0"/>
          <w:bCs w:val="0"/>
          <w:sz w:val="20"/>
          <w:szCs w:val="20"/>
        </w:rPr>
        <w:t>Zakresy świadczeń opieki zdrowotnej mogą się zmieniać z trakcie realizacji umowy z przyczyn</w:t>
      </w:r>
      <w:r w:rsidR="009411E7" w:rsidRPr="00A91D0F">
        <w:rPr>
          <w:rFonts w:ascii="Garamond" w:hAnsi="Garamond"/>
          <w:b w:val="0"/>
          <w:bCs w:val="0"/>
          <w:sz w:val="20"/>
          <w:szCs w:val="20"/>
        </w:rPr>
        <w:t xml:space="preserve"> </w:t>
      </w:r>
      <w:r w:rsidR="00715CBF" w:rsidRPr="00A91D0F">
        <w:rPr>
          <w:rFonts w:ascii="Garamond" w:hAnsi="Garamond"/>
          <w:b w:val="0"/>
          <w:bCs w:val="0"/>
          <w:sz w:val="20"/>
          <w:szCs w:val="20"/>
        </w:rPr>
        <w:t>i w sposób określony w umowach z płatnikiem publicznym powszechnego ubezpieczenia zdrowotnego lub innym płatnikiem oraz w wyniku zawarcia przez Szpital nowych umów. Na takich samych zasadach mogą być zmieniane zasady wykonywania, rozliczania oraz sprawozdawania udzielanych świadczeń opieki zdrowotnej, które będą wprowadzane aneksem do umowy.</w:t>
      </w:r>
    </w:p>
    <w:p w14:paraId="6CC0CD0A" w14:textId="77777777" w:rsidR="00715CBF" w:rsidRPr="00A91D0F" w:rsidRDefault="00715CBF" w:rsidP="00075937">
      <w:pPr>
        <w:pStyle w:val="Tytu"/>
        <w:widowControl w:val="0"/>
        <w:numPr>
          <w:ilvl w:val="0"/>
          <w:numId w:val="5"/>
        </w:numPr>
        <w:suppressAutoHyphens w:val="0"/>
        <w:ind w:left="0" w:firstLine="0"/>
        <w:jc w:val="both"/>
        <w:rPr>
          <w:rFonts w:ascii="Garamond" w:hAnsi="Garamond" w:cs="Times New Roman"/>
          <w:sz w:val="20"/>
          <w:szCs w:val="20"/>
        </w:rPr>
      </w:pPr>
      <w:r w:rsidRPr="00A91D0F">
        <w:rPr>
          <w:rFonts w:ascii="Garamond" w:hAnsi="Garamond" w:cs="Times New Roman"/>
          <w:sz w:val="20"/>
          <w:szCs w:val="20"/>
        </w:rPr>
        <w:t>WARUNKI UDZIAŁU W KONKURSIE</w:t>
      </w:r>
    </w:p>
    <w:p w14:paraId="3B86FC5B" w14:textId="2C7D2D89" w:rsidR="000D484D" w:rsidRPr="00A91D0F" w:rsidRDefault="0097476B" w:rsidP="000D484D">
      <w:pPr>
        <w:pStyle w:val="Tekstpodstawowy"/>
        <w:widowControl w:val="0"/>
        <w:numPr>
          <w:ilvl w:val="1"/>
          <w:numId w:val="3"/>
        </w:numPr>
        <w:tabs>
          <w:tab w:val="clear" w:pos="1140"/>
          <w:tab w:val="num" w:pos="0"/>
        </w:tabs>
        <w:suppressAutoHyphens w:val="0"/>
        <w:ind w:left="0" w:firstLine="0"/>
        <w:textAlignment w:val="baseline"/>
        <w:rPr>
          <w:rFonts w:ascii="Garamond" w:hAnsi="Garamond" w:cs="Garamond"/>
          <w:sz w:val="20"/>
          <w:szCs w:val="20"/>
        </w:rPr>
      </w:pPr>
      <w:r w:rsidRPr="00A91D0F">
        <w:rPr>
          <w:rFonts w:ascii="Garamond" w:hAnsi="Garamond" w:cs="Courier New"/>
          <w:kern w:val="1"/>
          <w:sz w:val="20"/>
          <w:szCs w:val="20"/>
        </w:rPr>
        <w:t>W konkursie mogą brać udział podmioty wykonujące działalność leczniczą oraz osoby legitymujące się nabyciem kwalifikacji do udzielania świadczeń zdrowotnych w zakresie objętym zamówieniem, tj. : l</w:t>
      </w:r>
      <w:r w:rsidRPr="00A91D0F">
        <w:rPr>
          <w:rFonts w:ascii="Garamond" w:hAnsi="Garamond" w:cs="Courier New"/>
          <w:sz w:val="20"/>
          <w:szCs w:val="20"/>
        </w:rPr>
        <w:t xml:space="preserve">ekarz wykonujący świadczenia medyczne objęte niniejszym konkursem musi posiadać następujące cechy:  </w:t>
      </w:r>
      <w:r w:rsidR="000D484D" w:rsidRPr="00A91D0F">
        <w:rPr>
          <w:rFonts w:ascii="Garamond" w:hAnsi="Garamond"/>
          <w:sz w:val="20"/>
          <w:szCs w:val="20"/>
          <w:lang w:val="pl-PL"/>
        </w:rPr>
        <w:t>Lekarz specjalista z zakresu Neurochirurgii</w:t>
      </w:r>
      <w:r w:rsidR="00C362C3">
        <w:rPr>
          <w:rFonts w:ascii="Garamond" w:hAnsi="Garamond"/>
          <w:sz w:val="20"/>
          <w:szCs w:val="20"/>
          <w:lang w:val="pl-PL"/>
        </w:rPr>
        <w:t xml:space="preserve">, </w:t>
      </w:r>
    </w:p>
    <w:p w14:paraId="448C157C" w14:textId="77777777" w:rsidR="0097476B" w:rsidRPr="00A91D0F" w:rsidRDefault="0097476B" w:rsidP="0097476B">
      <w:pPr>
        <w:pStyle w:val="Tekstpodstawowy"/>
        <w:widowControl w:val="0"/>
        <w:numPr>
          <w:ilvl w:val="1"/>
          <w:numId w:val="3"/>
        </w:numPr>
        <w:tabs>
          <w:tab w:val="clear" w:pos="1140"/>
          <w:tab w:val="num" w:pos="0"/>
        </w:tabs>
        <w:suppressAutoHyphens w:val="0"/>
        <w:ind w:left="0" w:firstLine="0"/>
        <w:textAlignment w:val="baseline"/>
        <w:rPr>
          <w:rFonts w:ascii="Garamond" w:hAnsi="Garamond" w:cs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W zakresie nieuregulowanym stosuje się przepisy </w:t>
      </w:r>
      <w:r w:rsidRPr="00A91D0F">
        <w:rPr>
          <w:rFonts w:ascii="Garamond" w:hAnsi="Garamond" w:cs="Courier New"/>
          <w:kern w:val="1"/>
          <w:sz w:val="20"/>
          <w:szCs w:val="20"/>
        </w:rPr>
        <w:t>ustawy z dnia 15 kwietnia 2011 r. o działalności leczniczej</w:t>
      </w:r>
      <w:r w:rsidRPr="00A91D0F">
        <w:rPr>
          <w:rFonts w:ascii="Garamond" w:hAnsi="Garamond" w:cs="Courier New"/>
          <w:kern w:val="1"/>
          <w:sz w:val="20"/>
          <w:szCs w:val="20"/>
          <w:lang w:val="pl-PL"/>
        </w:rPr>
        <w:t xml:space="preserve"> </w:t>
      </w:r>
      <w:r w:rsidRPr="00A91D0F">
        <w:rPr>
          <w:rFonts w:ascii="Garamond" w:hAnsi="Garamond"/>
          <w:sz w:val="20"/>
          <w:szCs w:val="20"/>
        </w:rPr>
        <w:t>(Dz.U. z 2022 r. poz. 633)</w:t>
      </w:r>
      <w:r w:rsidRPr="00A91D0F">
        <w:rPr>
          <w:rFonts w:ascii="Garamond" w:hAnsi="Garamond"/>
          <w:sz w:val="20"/>
          <w:szCs w:val="20"/>
          <w:lang w:val="pl-PL"/>
        </w:rPr>
        <w:t xml:space="preserve"> </w:t>
      </w:r>
      <w:r w:rsidRPr="00A91D0F">
        <w:rPr>
          <w:rFonts w:ascii="Garamond" w:hAnsi="Garamond" w:cs="Courier New"/>
          <w:sz w:val="20"/>
          <w:szCs w:val="20"/>
        </w:rPr>
        <w:t>oraz  ustawy z dnia 5 grudnia 1996 r. o zawodach lekarza i lekarza dentysty</w:t>
      </w:r>
      <w:r w:rsidRPr="00A91D0F">
        <w:rPr>
          <w:rFonts w:ascii="Garamond" w:hAnsi="Garamond" w:cs="Courier New"/>
          <w:sz w:val="20"/>
          <w:szCs w:val="20"/>
          <w:lang w:val="pl-PL"/>
        </w:rPr>
        <w:t xml:space="preserve"> </w:t>
      </w:r>
      <w:r w:rsidRPr="00A91D0F">
        <w:rPr>
          <w:rFonts w:ascii="Garamond" w:hAnsi="Garamond" w:cs="Courier New"/>
          <w:sz w:val="20"/>
          <w:szCs w:val="20"/>
        </w:rPr>
        <w:t>(</w:t>
      </w:r>
      <w:r w:rsidRPr="00A91D0F">
        <w:rPr>
          <w:rFonts w:ascii="Garamond" w:hAnsi="Garamond" w:cs="Courier New"/>
          <w:sz w:val="20"/>
          <w:szCs w:val="20"/>
          <w:lang w:eastAsia="pl-PL"/>
        </w:rPr>
        <w:t>Dz.U.2021.790)</w:t>
      </w:r>
    </w:p>
    <w:p w14:paraId="4D211B80" w14:textId="77777777" w:rsidR="00715CBF" w:rsidRPr="00A91D0F" w:rsidRDefault="00715CBF" w:rsidP="00075937">
      <w:pPr>
        <w:pStyle w:val="Tytu"/>
        <w:widowControl w:val="0"/>
        <w:tabs>
          <w:tab w:val="left" w:pos="314"/>
        </w:tabs>
        <w:suppressAutoHyphens w:val="0"/>
        <w:jc w:val="both"/>
        <w:rPr>
          <w:rFonts w:ascii="Garamond" w:hAnsi="Garamond" w:cs="Times New Roman"/>
          <w:sz w:val="20"/>
          <w:szCs w:val="20"/>
        </w:rPr>
      </w:pPr>
      <w:r w:rsidRPr="00A91D0F">
        <w:rPr>
          <w:rFonts w:ascii="Garamond" w:hAnsi="Garamond" w:cs="Times New Roman"/>
          <w:sz w:val="20"/>
          <w:szCs w:val="20"/>
        </w:rPr>
        <w:t>OFERTA</w:t>
      </w:r>
    </w:p>
    <w:p w14:paraId="0A28D518" w14:textId="77777777" w:rsidR="009C5A30" w:rsidRPr="00A91D0F" w:rsidRDefault="009C5A30" w:rsidP="00075937">
      <w:pPr>
        <w:pStyle w:val="Tekstpodstawowy"/>
        <w:widowControl w:val="0"/>
        <w:numPr>
          <w:ilvl w:val="1"/>
          <w:numId w:val="5"/>
        </w:numPr>
        <w:suppressAutoHyphens w:val="0"/>
        <w:ind w:left="0" w:firstLine="0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Okres związania ofertą wynosi 30 dni.</w:t>
      </w:r>
    </w:p>
    <w:p w14:paraId="5B83BA28" w14:textId="77777777" w:rsidR="009C5A30" w:rsidRPr="00A91D0F" w:rsidRDefault="00715CBF" w:rsidP="00075937">
      <w:pPr>
        <w:pStyle w:val="Tekstpodstawowy"/>
        <w:widowControl w:val="0"/>
        <w:numPr>
          <w:ilvl w:val="1"/>
          <w:numId w:val="5"/>
        </w:numPr>
        <w:suppressAutoHyphens w:val="0"/>
        <w:ind w:left="0" w:firstLine="0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Oferta powinna być złożona na załączonym formularzu (Załącznik </w:t>
      </w:r>
      <w:r w:rsidR="00C62EC6" w:rsidRPr="00A91D0F">
        <w:rPr>
          <w:rFonts w:ascii="Garamond" w:hAnsi="Garamond"/>
          <w:sz w:val="20"/>
          <w:szCs w:val="20"/>
        </w:rPr>
        <w:t>nr 1</w:t>
      </w:r>
      <w:r w:rsidR="004715AF" w:rsidRPr="00A91D0F">
        <w:rPr>
          <w:rFonts w:ascii="Garamond" w:hAnsi="Garamond"/>
          <w:sz w:val="20"/>
          <w:szCs w:val="20"/>
        </w:rPr>
        <w:t xml:space="preserve"> oraz nr 2</w:t>
      </w:r>
      <w:r w:rsidR="00C62EC6" w:rsidRPr="00A91D0F">
        <w:rPr>
          <w:rFonts w:ascii="Garamond" w:hAnsi="Garamond"/>
          <w:sz w:val="20"/>
          <w:szCs w:val="20"/>
        </w:rPr>
        <w:t>)</w:t>
      </w:r>
      <w:r w:rsidR="009C5A30" w:rsidRPr="00A91D0F">
        <w:rPr>
          <w:rFonts w:ascii="Garamond" w:hAnsi="Garamond"/>
          <w:sz w:val="20"/>
          <w:szCs w:val="20"/>
          <w:lang w:val="pl-PL"/>
        </w:rPr>
        <w:t xml:space="preserve"> oraz zawierać :</w:t>
      </w:r>
    </w:p>
    <w:p w14:paraId="67897276" w14:textId="77777777" w:rsidR="003A7E41" w:rsidRPr="00A91D0F" w:rsidRDefault="003A7E41" w:rsidP="00FC1E0B">
      <w:pPr>
        <w:pStyle w:val="Tekstpodstawowy"/>
        <w:widowControl w:val="0"/>
        <w:numPr>
          <w:ilvl w:val="2"/>
          <w:numId w:val="11"/>
        </w:numPr>
        <w:tabs>
          <w:tab w:val="clear" w:pos="1080"/>
          <w:tab w:val="num" w:pos="0"/>
        </w:tabs>
        <w:suppressAutoHyphens w:val="0"/>
        <w:ind w:left="0" w:firstLine="0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zaświadczenie o wpisie do ewidencji działalności gospodarczej albo odpis z Krajowego Rejestru Sądowego oraz ewentualnie pełnomocnictwo; z dokumentów tych ma wynikać także, że osoby podpisujące ofertę lub udzielające pełnomocnictwa są upoważnione do składania oświadczeń woli w imieniu uczestnika konkursu;</w:t>
      </w:r>
    </w:p>
    <w:p w14:paraId="1EF90238" w14:textId="77777777" w:rsidR="00F04DDF" w:rsidRPr="00A91D0F" w:rsidRDefault="004F250C" w:rsidP="00FC1E0B">
      <w:pPr>
        <w:pStyle w:val="Tekstpodstawowy"/>
        <w:widowControl w:val="0"/>
        <w:numPr>
          <w:ilvl w:val="2"/>
          <w:numId w:val="11"/>
        </w:numPr>
        <w:tabs>
          <w:tab w:val="clear" w:pos="1080"/>
          <w:tab w:val="num" w:pos="0"/>
        </w:tabs>
        <w:suppressAutoHyphens w:val="0"/>
        <w:ind w:left="0" w:firstLine="0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pełnomocnictwo umocowujące pełnomocnika przynajmniej w zakresie podpisania oferty w postępowaniu, o ile nie wynika z innych dokumentów załączonych przez Oferenta.</w:t>
      </w:r>
    </w:p>
    <w:p w14:paraId="51D6E0A8" w14:textId="77777777" w:rsidR="00F04DDF" w:rsidRPr="00A91D0F" w:rsidRDefault="00F04DDF" w:rsidP="00FC1E0B">
      <w:pPr>
        <w:pStyle w:val="Tekstpodstawowy"/>
        <w:widowControl w:val="0"/>
        <w:numPr>
          <w:ilvl w:val="2"/>
          <w:numId w:val="11"/>
        </w:numPr>
        <w:tabs>
          <w:tab w:val="clear" w:pos="1080"/>
          <w:tab w:val="num" w:pos="0"/>
        </w:tabs>
        <w:suppressAutoHyphens w:val="0"/>
        <w:ind w:left="0" w:firstLine="0"/>
        <w:rPr>
          <w:rStyle w:val="Domylnaczcionkaakapitu2"/>
          <w:rFonts w:ascii="Garamond" w:hAnsi="Garamond"/>
          <w:sz w:val="20"/>
          <w:szCs w:val="20"/>
        </w:rPr>
      </w:pPr>
      <w:r w:rsidRPr="00A91D0F">
        <w:rPr>
          <w:rStyle w:val="Domylnaczcionkaakapitu2"/>
          <w:rFonts w:ascii="Garamond" w:hAnsi="Garamond"/>
          <w:sz w:val="20"/>
          <w:szCs w:val="20"/>
        </w:rPr>
        <w:t>potwierdzenie zawarcia wymaganej przez przepisy ustawy o działalności leczniczej umowy ubezpieczenia odpowiedzialności cywilnej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ustawy, które miały miejsce w okresie ochrony ubezpieczeniowej</w:t>
      </w:r>
    </w:p>
    <w:p w14:paraId="3B755D5B" w14:textId="77777777" w:rsidR="00E75E33" w:rsidRPr="00A91D0F" w:rsidRDefault="00E75E33" w:rsidP="00FC1E0B">
      <w:pPr>
        <w:pStyle w:val="Tekstpodstawowy"/>
        <w:widowControl w:val="0"/>
        <w:numPr>
          <w:ilvl w:val="2"/>
          <w:numId w:val="11"/>
        </w:numPr>
        <w:tabs>
          <w:tab w:val="clear" w:pos="1080"/>
          <w:tab w:val="num" w:pos="0"/>
        </w:tabs>
        <w:suppressAutoHyphens w:val="0"/>
        <w:ind w:left="0" w:firstLine="0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zaświadczenie o wpisie do ewidencji działalności gospodarczej albo odpis z Krajowego Rejestru Sądowego oraz ewentualnie pełnomocnictwo; z dokumentów tych ma wynikać także, że osoby podpisujące ofertę lub udzielające pełnomocnictwa są upoważnione do składania oświadczeń woli w imieniu uczestnika konkursu;</w:t>
      </w:r>
    </w:p>
    <w:p w14:paraId="208B3B1C" w14:textId="77777777" w:rsidR="00E75E33" w:rsidRPr="00A91D0F" w:rsidRDefault="00E75E33" w:rsidP="00075937">
      <w:pPr>
        <w:pStyle w:val="Tekstpodstawowy"/>
        <w:widowControl w:val="0"/>
        <w:numPr>
          <w:ilvl w:val="2"/>
          <w:numId w:val="5"/>
        </w:numPr>
        <w:tabs>
          <w:tab w:val="clear" w:pos="1080"/>
          <w:tab w:val="num" w:pos="0"/>
          <w:tab w:val="left" w:pos="314"/>
        </w:tabs>
        <w:suppressAutoHyphens w:val="0"/>
        <w:ind w:left="0" w:firstLine="0"/>
        <w:rPr>
          <w:rFonts w:ascii="Garamond" w:hAnsi="Garamond" w:cs="Garamond"/>
          <w:sz w:val="20"/>
          <w:szCs w:val="20"/>
        </w:rPr>
      </w:pPr>
      <w:r w:rsidRPr="00A91D0F">
        <w:rPr>
          <w:rFonts w:ascii="Garamond" w:eastAsia="SimSun" w:hAnsi="Garamond"/>
          <w:sz w:val="20"/>
          <w:szCs w:val="20"/>
          <w:lang w:eastAsia="zh-CN"/>
        </w:rPr>
        <w:t>kserokopia prawa wykonywania zawodu</w:t>
      </w:r>
      <w:r w:rsidRPr="00A91D0F">
        <w:rPr>
          <w:rFonts w:ascii="Garamond" w:hAnsi="Garamond" w:cs="Garamond"/>
          <w:sz w:val="20"/>
          <w:szCs w:val="20"/>
          <w:lang w:val="pl-PL"/>
        </w:rPr>
        <w:t>,</w:t>
      </w:r>
    </w:p>
    <w:p w14:paraId="18676CDA" w14:textId="77777777" w:rsidR="00E75E33" w:rsidRPr="00A91D0F" w:rsidRDefault="00E75E33" w:rsidP="00075937">
      <w:pPr>
        <w:pStyle w:val="Tekstpodstawowy"/>
        <w:widowControl w:val="0"/>
        <w:numPr>
          <w:ilvl w:val="2"/>
          <w:numId w:val="5"/>
        </w:numPr>
        <w:tabs>
          <w:tab w:val="clear" w:pos="1080"/>
          <w:tab w:val="num" w:pos="0"/>
          <w:tab w:val="left" w:pos="314"/>
        </w:tabs>
        <w:suppressAutoHyphens w:val="0"/>
        <w:ind w:left="0" w:firstLine="0"/>
        <w:rPr>
          <w:rFonts w:ascii="Garamond" w:hAnsi="Garamond" w:cs="Garamond"/>
          <w:sz w:val="20"/>
          <w:szCs w:val="20"/>
        </w:rPr>
      </w:pPr>
      <w:r w:rsidRPr="00A91D0F">
        <w:rPr>
          <w:rFonts w:ascii="Garamond" w:eastAsia="SimSun" w:hAnsi="Garamond"/>
          <w:sz w:val="20"/>
          <w:szCs w:val="20"/>
          <w:lang w:eastAsia="zh-CN"/>
        </w:rPr>
        <w:lastRenderedPageBreak/>
        <w:t>kserokopia dyplomu ukończenia studiów</w:t>
      </w:r>
    </w:p>
    <w:p w14:paraId="52C7AC34" w14:textId="77777777" w:rsidR="00E75E33" w:rsidRPr="00A91D0F" w:rsidRDefault="00E75E33" w:rsidP="00075937">
      <w:pPr>
        <w:pStyle w:val="Tekstpodstawowy"/>
        <w:widowControl w:val="0"/>
        <w:numPr>
          <w:ilvl w:val="2"/>
          <w:numId w:val="5"/>
        </w:numPr>
        <w:tabs>
          <w:tab w:val="clear" w:pos="1080"/>
          <w:tab w:val="num" w:pos="0"/>
          <w:tab w:val="left" w:pos="314"/>
        </w:tabs>
        <w:suppressAutoHyphens w:val="0"/>
        <w:ind w:left="0" w:firstLine="0"/>
        <w:rPr>
          <w:rFonts w:ascii="Garamond" w:hAnsi="Garamond" w:cs="Garamond"/>
          <w:sz w:val="20"/>
          <w:szCs w:val="20"/>
        </w:rPr>
      </w:pPr>
      <w:r w:rsidRPr="00A91D0F">
        <w:rPr>
          <w:rFonts w:ascii="Garamond" w:eastAsia="SimSun" w:hAnsi="Garamond"/>
          <w:sz w:val="20"/>
          <w:szCs w:val="20"/>
          <w:lang w:eastAsia="zh-CN"/>
        </w:rPr>
        <w:t>kserokopia dokumentu potwierdzającego specjalizację (dyplomu, karty szkolenia specjalistycznego,)</w:t>
      </w:r>
    </w:p>
    <w:p w14:paraId="51262BE5" w14:textId="77777777" w:rsidR="00715CBF" w:rsidRPr="00A91D0F" w:rsidRDefault="00715CBF" w:rsidP="00075937">
      <w:pPr>
        <w:widowControl w:val="0"/>
        <w:numPr>
          <w:ilvl w:val="1"/>
          <w:numId w:val="5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W przypadku stwierdzenia, że złożona oferta zawiera oczywiste omyłki pisarskie lub rachunkowe lub inne omyłki, które nie wpływają na wybór oferty, Komisja poprawia omyłki informując o tym oferenta. W wyznaczonym przez Komisję terminie oferent składa oświadczenie, czy wyraża zgodę na wprowadzenie poprawek. Brak oświadczenia lub niewyrażenie zgody jest przyczyna odrzucenia oferty.</w:t>
      </w:r>
    </w:p>
    <w:p w14:paraId="406EC456" w14:textId="77777777" w:rsidR="00A45D14" w:rsidRPr="00A91D0F" w:rsidRDefault="00A45D14" w:rsidP="00075937">
      <w:pPr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5.</w:t>
      </w:r>
      <w:r w:rsidRPr="00A91D0F">
        <w:rPr>
          <w:rFonts w:ascii="Garamond" w:hAnsi="Garamond"/>
          <w:sz w:val="20"/>
          <w:szCs w:val="20"/>
        </w:rPr>
        <w:tab/>
        <w:t>Wszystkie strony oferty i załączniki, muszą być podpisane lub parafowane przez Oferenta lub jego pełnomocnika. Podpisy i parafy mają być tak składane, żeby wiadomo było, do kogo należą.</w:t>
      </w:r>
    </w:p>
    <w:p w14:paraId="746EF067" w14:textId="77777777" w:rsidR="00A45D14" w:rsidRPr="00A91D0F" w:rsidRDefault="00A45D14" w:rsidP="00075937">
      <w:pPr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6.</w:t>
      </w:r>
      <w:r w:rsidRPr="00A91D0F">
        <w:rPr>
          <w:rFonts w:ascii="Garamond" w:hAnsi="Garamond"/>
          <w:sz w:val="20"/>
          <w:szCs w:val="20"/>
        </w:rPr>
        <w:tab/>
        <w:t xml:space="preserve">Wszystkie załączone do niniejszej oferty dokumenty, o których mowa w tym rozdziale muszą zawierać dane aktualne na dzień składania oferty. </w:t>
      </w:r>
    </w:p>
    <w:p w14:paraId="5F09A577" w14:textId="77777777" w:rsidR="00A45D14" w:rsidRPr="00A91D0F" w:rsidRDefault="00A45D14" w:rsidP="00075937">
      <w:pPr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7.</w:t>
      </w:r>
      <w:r w:rsidRPr="00A91D0F">
        <w:rPr>
          <w:rFonts w:ascii="Garamond" w:hAnsi="Garamond"/>
          <w:sz w:val="20"/>
          <w:szCs w:val="20"/>
        </w:rPr>
        <w:tab/>
        <w:t>Komisja może, w wyznaczonym przez siebie terminie, wezwać oferenta do złożenia wyjaśnień dotyczących oświadczeń lub dokumentów, o których mowa w tym rozdziale.</w:t>
      </w:r>
    </w:p>
    <w:p w14:paraId="101D9E6D" w14:textId="77777777" w:rsidR="00715CBF" w:rsidRPr="00A91D0F" w:rsidRDefault="00C956AE" w:rsidP="00075937">
      <w:pPr>
        <w:widowControl w:val="0"/>
        <w:suppressAutoHyphens w:val="0"/>
        <w:jc w:val="both"/>
        <w:rPr>
          <w:rFonts w:ascii="Garamond" w:hAnsi="Garamond"/>
          <w:b/>
          <w:bCs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X.</w:t>
      </w:r>
      <w:r w:rsidRPr="00A91D0F">
        <w:rPr>
          <w:rFonts w:ascii="Garamond" w:hAnsi="Garamond"/>
          <w:sz w:val="20"/>
          <w:szCs w:val="20"/>
        </w:rPr>
        <w:tab/>
      </w:r>
      <w:r w:rsidR="00715CBF" w:rsidRPr="00A91D0F">
        <w:rPr>
          <w:rFonts w:ascii="Garamond" w:hAnsi="Garamond"/>
          <w:b/>
          <w:bCs/>
          <w:sz w:val="20"/>
          <w:szCs w:val="20"/>
        </w:rPr>
        <w:t>KRYTERIA OCENY PRZY WYBORZE OFERTY</w:t>
      </w:r>
    </w:p>
    <w:p w14:paraId="5B53670E" w14:textId="77777777" w:rsidR="00715CBF" w:rsidRPr="00A91D0F" w:rsidRDefault="00715CBF" w:rsidP="00075937">
      <w:pPr>
        <w:widowControl w:val="0"/>
        <w:numPr>
          <w:ilvl w:val="1"/>
          <w:numId w:val="5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Komisja konkursowa dokona wyboru najkorzystniejszej oferty przy uwzględnieniu następujących kryteriów:</w:t>
      </w:r>
    </w:p>
    <w:p w14:paraId="29A56B6A" w14:textId="77777777" w:rsidR="00E028D2" w:rsidRPr="00A91D0F" w:rsidRDefault="00E028D2" w:rsidP="00C565C0">
      <w:pPr>
        <w:widowControl w:val="0"/>
        <w:suppressAutoHyphens w:val="0"/>
        <w:jc w:val="both"/>
        <w:rPr>
          <w:rFonts w:ascii="Garamond" w:hAnsi="Garamond"/>
          <w:b/>
          <w:sz w:val="20"/>
          <w:szCs w:val="20"/>
        </w:rPr>
      </w:pPr>
      <w:r w:rsidRPr="00A91D0F">
        <w:rPr>
          <w:rFonts w:ascii="Garamond" w:hAnsi="Garamond"/>
          <w:b/>
          <w:sz w:val="20"/>
          <w:szCs w:val="20"/>
        </w:rPr>
        <w:t xml:space="preserve">Cena – </w:t>
      </w:r>
      <w:r w:rsidR="00C565C0" w:rsidRPr="00A91D0F">
        <w:rPr>
          <w:rFonts w:ascii="Garamond" w:hAnsi="Garamond"/>
          <w:b/>
          <w:sz w:val="20"/>
          <w:szCs w:val="20"/>
        </w:rPr>
        <w:t>10</w:t>
      </w:r>
      <w:r w:rsidRPr="00A91D0F">
        <w:rPr>
          <w:rFonts w:ascii="Garamond" w:hAnsi="Garamond"/>
          <w:b/>
          <w:sz w:val="20"/>
          <w:szCs w:val="20"/>
        </w:rPr>
        <w:t>0 %</w:t>
      </w:r>
    </w:p>
    <w:p w14:paraId="4A16877E" w14:textId="77777777" w:rsidR="00E028D2" w:rsidRPr="00A91D0F" w:rsidRDefault="00E028D2" w:rsidP="00075937">
      <w:pPr>
        <w:widowControl w:val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Sposób dokonania oceny wg wzoru: WC = [( </w:t>
      </w:r>
      <w:proofErr w:type="spellStart"/>
      <w:r w:rsidRPr="00A91D0F">
        <w:rPr>
          <w:rFonts w:ascii="Garamond" w:hAnsi="Garamond"/>
          <w:sz w:val="20"/>
          <w:szCs w:val="20"/>
        </w:rPr>
        <w:t>Cn</w:t>
      </w:r>
      <w:proofErr w:type="spellEnd"/>
      <w:r w:rsidRPr="00A91D0F">
        <w:rPr>
          <w:rFonts w:ascii="Garamond" w:hAnsi="Garamond"/>
          <w:sz w:val="20"/>
          <w:szCs w:val="20"/>
        </w:rPr>
        <w:t xml:space="preserve"> : </w:t>
      </w:r>
      <w:proofErr w:type="spellStart"/>
      <w:r w:rsidRPr="00A91D0F">
        <w:rPr>
          <w:rFonts w:ascii="Garamond" w:hAnsi="Garamond"/>
          <w:sz w:val="20"/>
          <w:szCs w:val="20"/>
        </w:rPr>
        <w:t>Cb</w:t>
      </w:r>
      <w:proofErr w:type="spellEnd"/>
      <w:r w:rsidRPr="00A91D0F">
        <w:rPr>
          <w:rFonts w:ascii="Garamond" w:hAnsi="Garamond"/>
          <w:sz w:val="20"/>
          <w:szCs w:val="20"/>
        </w:rPr>
        <w:t xml:space="preserve"> ) x </w:t>
      </w:r>
      <w:r w:rsidR="00C565C0" w:rsidRPr="00A91D0F">
        <w:rPr>
          <w:rFonts w:ascii="Garamond" w:hAnsi="Garamond"/>
          <w:sz w:val="20"/>
          <w:szCs w:val="20"/>
        </w:rPr>
        <w:t>10</w:t>
      </w:r>
      <w:r w:rsidRPr="00A91D0F">
        <w:rPr>
          <w:rFonts w:ascii="Garamond" w:hAnsi="Garamond"/>
          <w:sz w:val="20"/>
          <w:szCs w:val="20"/>
        </w:rPr>
        <w:t xml:space="preserve">0] </w:t>
      </w:r>
    </w:p>
    <w:p w14:paraId="5D58B946" w14:textId="77777777" w:rsidR="00E028D2" w:rsidRPr="00A91D0F" w:rsidRDefault="00E028D2" w:rsidP="00075937">
      <w:pPr>
        <w:widowControl w:val="0"/>
        <w:tabs>
          <w:tab w:val="left" w:pos="2543"/>
        </w:tabs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WC – wartość punktowa </w:t>
      </w:r>
      <w:r w:rsidRPr="00A91D0F">
        <w:rPr>
          <w:rFonts w:ascii="Garamond" w:hAnsi="Garamond"/>
          <w:sz w:val="20"/>
          <w:szCs w:val="20"/>
        </w:rPr>
        <w:tab/>
      </w:r>
    </w:p>
    <w:p w14:paraId="2FC89DBA" w14:textId="77777777" w:rsidR="00E028D2" w:rsidRPr="00A91D0F" w:rsidRDefault="00E028D2" w:rsidP="00075937">
      <w:pPr>
        <w:widowControl w:val="0"/>
        <w:jc w:val="both"/>
        <w:rPr>
          <w:rFonts w:ascii="Garamond" w:hAnsi="Garamond"/>
          <w:sz w:val="20"/>
          <w:szCs w:val="20"/>
        </w:rPr>
      </w:pPr>
      <w:proofErr w:type="spellStart"/>
      <w:r w:rsidRPr="00A91D0F">
        <w:rPr>
          <w:rFonts w:ascii="Garamond" w:hAnsi="Garamond"/>
          <w:sz w:val="20"/>
          <w:szCs w:val="20"/>
        </w:rPr>
        <w:t>Cn</w:t>
      </w:r>
      <w:proofErr w:type="spellEnd"/>
      <w:r w:rsidRPr="00A91D0F">
        <w:rPr>
          <w:rFonts w:ascii="Garamond" w:hAnsi="Garamond"/>
          <w:sz w:val="20"/>
          <w:szCs w:val="20"/>
        </w:rPr>
        <w:t xml:space="preserve"> – cena najniższa </w:t>
      </w:r>
    </w:p>
    <w:p w14:paraId="3E57C69B" w14:textId="77777777" w:rsidR="00E028D2" w:rsidRPr="00A91D0F" w:rsidRDefault="00E028D2" w:rsidP="00075937">
      <w:pPr>
        <w:widowControl w:val="0"/>
        <w:jc w:val="both"/>
        <w:rPr>
          <w:rFonts w:ascii="Garamond" w:hAnsi="Garamond"/>
          <w:sz w:val="20"/>
          <w:szCs w:val="20"/>
        </w:rPr>
      </w:pPr>
      <w:proofErr w:type="spellStart"/>
      <w:r w:rsidRPr="00A91D0F">
        <w:rPr>
          <w:rFonts w:ascii="Garamond" w:hAnsi="Garamond"/>
          <w:sz w:val="20"/>
          <w:szCs w:val="20"/>
        </w:rPr>
        <w:t>Cb</w:t>
      </w:r>
      <w:proofErr w:type="spellEnd"/>
      <w:r w:rsidRPr="00A91D0F">
        <w:rPr>
          <w:rFonts w:ascii="Garamond" w:hAnsi="Garamond"/>
          <w:sz w:val="20"/>
          <w:szCs w:val="20"/>
        </w:rPr>
        <w:t xml:space="preserve"> – cena badanej oferty</w:t>
      </w:r>
    </w:p>
    <w:p w14:paraId="486B0093" w14:textId="77777777" w:rsidR="00E028D2" w:rsidRPr="00A91D0F" w:rsidRDefault="00E028D2" w:rsidP="00075937">
      <w:pPr>
        <w:widowControl w:val="0"/>
        <w:jc w:val="both"/>
        <w:rPr>
          <w:rFonts w:ascii="Garamond" w:hAnsi="Garamond"/>
          <w:b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Cena winna być wyrażona w złotych polskich (PLN) i jest ceną brutto.</w:t>
      </w:r>
    </w:p>
    <w:p w14:paraId="4C01E031" w14:textId="77777777" w:rsidR="00715CBF" w:rsidRPr="00A91D0F" w:rsidRDefault="00715CBF" w:rsidP="00075937">
      <w:pPr>
        <w:pStyle w:val="TretekstuArtykul"/>
        <w:widowControl w:val="0"/>
        <w:numPr>
          <w:ilvl w:val="1"/>
          <w:numId w:val="5"/>
        </w:numPr>
        <w:suppressAutoHyphens w:val="0"/>
        <w:ind w:left="0" w:firstLine="0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Kryteria oceny ofert i warunki wymagane od świadczeniodawców są jawne i nie podlegają zmianie w toku postępowania.  </w:t>
      </w:r>
    </w:p>
    <w:p w14:paraId="7F029B01" w14:textId="77777777" w:rsidR="00715CBF" w:rsidRPr="00A91D0F" w:rsidRDefault="00715CBF" w:rsidP="00FC1E0B">
      <w:pPr>
        <w:widowControl w:val="0"/>
        <w:numPr>
          <w:ilvl w:val="0"/>
          <w:numId w:val="29"/>
        </w:numPr>
        <w:suppressAutoHyphens w:val="0"/>
        <w:ind w:left="0" w:firstLine="0"/>
        <w:jc w:val="both"/>
        <w:rPr>
          <w:rFonts w:ascii="Garamond" w:hAnsi="Garamond"/>
          <w:b/>
          <w:bCs/>
          <w:sz w:val="20"/>
          <w:szCs w:val="20"/>
        </w:rPr>
      </w:pPr>
      <w:r w:rsidRPr="00A91D0F">
        <w:rPr>
          <w:rFonts w:ascii="Garamond" w:hAnsi="Garamond"/>
          <w:b/>
          <w:bCs/>
          <w:sz w:val="20"/>
          <w:szCs w:val="20"/>
        </w:rPr>
        <w:t>MIEJSCE I TERMIN SKŁADANIA OFERT</w:t>
      </w:r>
    </w:p>
    <w:p w14:paraId="22016216" w14:textId="77D4053D" w:rsidR="004E5A97" w:rsidRPr="00A91D0F" w:rsidRDefault="004E5A97" w:rsidP="002A08C4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>1.</w:t>
      </w:r>
      <w:r w:rsidRPr="00A91D0F">
        <w:rPr>
          <w:rFonts w:ascii="Garamond" w:hAnsi="Garamond" w:cs="Palatino Linotype"/>
          <w:sz w:val="20"/>
          <w:szCs w:val="20"/>
        </w:rPr>
        <w:tab/>
        <w:t xml:space="preserve">Oferty składa się w zamkniętej kopercie w formie pisemnej pod rygorem nieważności, wraz z adnotacją </w:t>
      </w:r>
      <w:r w:rsidRPr="00A91D0F">
        <w:rPr>
          <w:rFonts w:ascii="Garamond" w:hAnsi="Garamond" w:cs="Palatino Linotype"/>
          <w:b/>
          <w:bCs/>
          <w:sz w:val="20"/>
          <w:szCs w:val="20"/>
        </w:rPr>
        <w:t xml:space="preserve">„Konkurs na udzielanie </w:t>
      </w:r>
      <w:r w:rsidR="00A66982" w:rsidRPr="00A91D0F">
        <w:rPr>
          <w:rFonts w:ascii="Garamond" w:hAnsi="Garamond" w:cs="Palatino Linotype"/>
          <w:b/>
          <w:bCs/>
          <w:sz w:val="20"/>
          <w:szCs w:val="20"/>
        </w:rPr>
        <w:t>świadczeń zdrowotny</w:t>
      </w:r>
      <w:r w:rsidR="00C956AE" w:rsidRPr="00A91D0F">
        <w:rPr>
          <w:rFonts w:ascii="Garamond" w:hAnsi="Garamond" w:cs="Palatino Linotype"/>
          <w:b/>
          <w:bCs/>
          <w:sz w:val="20"/>
          <w:szCs w:val="20"/>
        </w:rPr>
        <w:t>ch nr</w:t>
      </w:r>
      <w:r w:rsidR="00AB4CD9" w:rsidRPr="00A91D0F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1C75A3">
        <w:rPr>
          <w:rFonts w:ascii="Garamond" w:hAnsi="Garamond" w:cs="Palatino Linotype"/>
          <w:b/>
          <w:bCs/>
          <w:sz w:val="20"/>
          <w:szCs w:val="20"/>
        </w:rPr>
        <w:t>64</w:t>
      </w:r>
      <w:r w:rsidR="00E75E33" w:rsidRPr="00A91D0F">
        <w:rPr>
          <w:rFonts w:ascii="Garamond" w:hAnsi="Garamond" w:cs="Palatino Linotype"/>
          <w:b/>
          <w:bCs/>
          <w:sz w:val="20"/>
          <w:szCs w:val="20"/>
        </w:rPr>
        <w:t>/</w:t>
      </w:r>
      <w:r w:rsidR="000D484D" w:rsidRPr="00A91D0F">
        <w:rPr>
          <w:rFonts w:ascii="Garamond" w:hAnsi="Garamond" w:cs="Palatino Linotype"/>
          <w:b/>
          <w:bCs/>
          <w:sz w:val="20"/>
          <w:szCs w:val="20"/>
        </w:rPr>
        <w:t>ZP/KONT/2023</w:t>
      </w:r>
      <w:r w:rsidRPr="00A91D0F">
        <w:rPr>
          <w:rFonts w:ascii="Garamond" w:hAnsi="Garamond" w:cs="Palatino Linotype"/>
          <w:b/>
          <w:bCs/>
          <w:sz w:val="20"/>
          <w:szCs w:val="20"/>
        </w:rPr>
        <w:t>”</w:t>
      </w:r>
      <w:r w:rsidRPr="00A91D0F">
        <w:rPr>
          <w:rFonts w:ascii="Garamond" w:hAnsi="Garamond" w:cs="Palatino Linotype"/>
          <w:sz w:val="20"/>
          <w:szCs w:val="20"/>
        </w:rPr>
        <w:t>.</w:t>
      </w:r>
    </w:p>
    <w:p w14:paraId="2A1CAF0D" w14:textId="1F5F6296" w:rsidR="00227D84" w:rsidRPr="00A91D0F" w:rsidRDefault="004E5A97" w:rsidP="002A08C4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>2.</w:t>
      </w:r>
      <w:r w:rsidRPr="00A91D0F">
        <w:rPr>
          <w:rFonts w:ascii="Garamond" w:hAnsi="Garamond" w:cs="Palatino Linotype"/>
          <w:sz w:val="20"/>
          <w:szCs w:val="20"/>
        </w:rPr>
        <w:tab/>
      </w:r>
      <w:r w:rsidR="00227D84" w:rsidRPr="00A91D0F">
        <w:rPr>
          <w:rFonts w:ascii="Garamond" w:hAnsi="Garamond" w:cs="Palatino Linotype"/>
          <w:sz w:val="20"/>
          <w:szCs w:val="20"/>
        </w:rPr>
        <w:t>Oferty należy składać w Kancelarii Szpitala przy ul. Wrocławskiej 1-3 (budynek Komendy) lub nadać w formie przesyłki pocztowej. Termin składania ofert upływa w dniu</w:t>
      </w:r>
      <w:r w:rsidR="00376814" w:rsidRPr="00A91D0F">
        <w:rPr>
          <w:rFonts w:ascii="Garamond" w:hAnsi="Garamond" w:cs="Palatino Linotype"/>
          <w:sz w:val="20"/>
          <w:szCs w:val="20"/>
        </w:rPr>
        <w:t xml:space="preserve"> </w:t>
      </w:r>
      <w:r w:rsidR="00384B0A">
        <w:rPr>
          <w:rFonts w:ascii="Garamond" w:hAnsi="Garamond" w:cs="Palatino Linotype"/>
          <w:b/>
          <w:bCs/>
          <w:sz w:val="20"/>
          <w:szCs w:val="20"/>
        </w:rPr>
        <w:t>3</w:t>
      </w:r>
      <w:r w:rsidR="001C75A3">
        <w:rPr>
          <w:rFonts w:ascii="Garamond" w:hAnsi="Garamond" w:cs="Palatino Linotype"/>
          <w:b/>
          <w:bCs/>
          <w:sz w:val="20"/>
          <w:szCs w:val="20"/>
        </w:rPr>
        <w:t>0</w:t>
      </w:r>
      <w:r w:rsidR="00A2441F" w:rsidRPr="00A91D0F">
        <w:rPr>
          <w:rFonts w:ascii="Garamond" w:hAnsi="Garamond" w:cs="Palatino Linotype"/>
          <w:b/>
          <w:bCs/>
          <w:sz w:val="20"/>
          <w:szCs w:val="20"/>
        </w:rPr>
        <w:t>.0</w:t>
      </w:r>
      <w:r w:rsidR="001C75A3">
        <w:rPr>
          <w:rFonts w:ascii="Garamond" w:hAnsi="Garamond" w:cs="Palatino Linotype"/>
          <w:b/>
          <w:bCs/>
          <w:sz w:val="20"/>
          <w:szCs w:val="20"/>
        </w:rPr>
        <w:t>6</w:t>
      </w:r>
      <w:r w:rsidR="00A2441F" w:rsidRPr="00A91D0F">
        <w:rPr>
          <w:rFonts w:ascii="Garamond" w:hAnsi="Garamond" w:cs="Palatino Linotype"/>
          <w:b/>
          <w:bCs/>
          <w:sz w:val="20"/>
          <w:szCs w:val="20"/>
        </w:rPr>
        <w:t>.202</w:t>
      </w:r>
      <w:r w:rsidR="000D484D" w:rsidRPr="00A91D0F">
        <w:rPr>
          <w:rFonts w:ascii="Garamond" w:hAnsi="Garamond" w:cs="Palatino Linotype"/>
          <w:b/>
          <w:bCs/>
          <w:sz w:val="20"/>
          <w:szCs w:val="20"/>
        </w:rPr>
        <w:t>3</w:t>
      </w:r>
      <w:r w:rsidR="007B1F0B" w:rsidRPr="00A91D0F">
        <w:rPr>
          <w:rFonts w:ascii="Garamond" w:hAnsi="Garamond" w:cs="Palatino Linotype"/>
          <w:b/>
          <w:bCs/>
          <w:sz w:val="20"/>
          <w:szCs w:val="20"/>
        </w:rPr>
        <w:t xml:space="preserve"> roku o godz. 11</w:t>
      </w:r>
      <w:r w:rsidR="00227D84" w:rsidRPr="00A91D0F">
        <w:rPr>
          <w:rFonts w:ascii="Garamond" w:hAnsi="Garamond" w:cs="Palatino Linotype"/>
          <w:b/>
          <w:bCs/>
          <w:sz w:val="20"/>
          <w:szCs w:val="20"/>
        </w:rPr>
        <w:t>:00</w:t>
      </w:r>
      <w:r w:rsidR="00227D84" w:rsidRPr="00A91D0F">
        <w:rPr>
          <w:rFonts w:ascii="Garamond" w:hAnsi="Garamond" w:cs="Palatino Linotype"/>
          <w:sz w:val="20"/>
          <w:szCs w:val="20"/>
        </w:rPr>
        <w:t>.</w:t>
      </w:r>
      <w:r w:rsidR="00227D84" w:rsidRPr="00A91D0F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227D84" w:rsidRPr="00A91D0F">
        <w:rPr>
          <w:rFonts w:ascii="Garamond" w:hAnsi="Garamond" w:cs="Palatino Linotype"/>
          <w:sz w:val="20"/>
          <w:szCs w:val="20"/>
        </w:rPr>
        <w:t>Dotyczy to zarówno ofert złożonych W Kancelarii Szpitala, jak i ofert nadanych w formie przesyłki pocztowej. O terminie wpłynięcia oferty decyduje data doręczenia oferty do Kancelarii Szpitala przy ul. Wrocławskiej 1-3 ( budynek Komendy). Oferty nadane, jako przesyłka pocztowa, które wpłyną po terminie składania ofert, jak również oferty złożone w Kancelarii Szpitala po terminie składania ofert, zostaną odrzucone.</w:t>
      </w:r>
    </w:p>
    <w:p w14:paraId="29743D05" w14:textId="5B7B7E43" w:rsidR="00227D84" w:rsidRPr="00A91D0F" w:rsidRDefault="00227D84" w:rsidP="007B1F0B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>3.</w:t>
      </w:r>
      <w:r w:rsidRPr="00A91D0F">
        <w:rPr>
          <w:rFonts w:ascii="Garamond" w:hAnsi="Garamond" w:cs="Palatino Linotype"/>
          <w:sz w:val="20"/>
          <w:szCs w:val="20"/>
        </w:rPr>
        <w:tab/>
        <w:t>Otwarcie kopert z ofertami nastąpi w Sekcji Zamówień Publicznych -</w:t>
      </w:r>
      <w:r w:rsidRPr="00A91D0F">
        <w:rPr>
          <w:rFonts w:ascii="Garamond" w:hAnsi="Garamond" w:cs="Palatino Linotype"/>
          <w:b/>
          <w:bCs/>
          <w:i/>
          <w:iCs/>
          <w:sz w:val="20"/>
          <w:szCs w:val="20"/>
        </w:rPr>
        <w:t xml:space="preserve"> budynek obok Komendy</w:t>
      </w:r>
      <w:r w:rsidRPr="00A91D0F">
        <w:rPr>
          <w:rFonts w:ascii="Garamond" w:hAnsi="Garamond" w:cs="Palatino Linotype"/>
          <w:sz w:val="20"/>
          <w:szCs w:val="20"/>
        </w:rPr>
        <w:t xml:space="preserve"> (parter) </w:t>
      </w:r>
      <w:r w:rsidR="00CB57E8" w:rsidRPr="00A91D0F">
        <w:rPr>
          <w:rFonts w:ascii="Garamond" w:hAnsi="Garamond" w:cs="Palatino Linotype"/>
          <w:b/>
          <w:bCs/>
          <w:sz w:val="20"/>
          <w:szCs w:val="20"/>
        </w:rPr>
        <w:t xml:space="preserve">w dniu </w:t>
      </w:r>
      <w:r w:rsidR="00384B0A">
        <w:rPr>
          <w:rFonts w:ascii="Garamond" w:hAnsi="Garamond" w:cs="Palatino Linotype"/>
          <w:b/>
          <w:bCs/>
          <w:sz w:val="20"/>
          <w:szCs w:val="20"/>
        </w:rPr>
        <w:t>3</w:t>
      </w:r>
      <w:r w:rsidR="001C75A3">
        <w:rPr>
          <w:rFonts w:ascii="Garamond" w:hAnsi="Garamond" w:cs="Palatino Linotype"/>
          <w:b/>
          <w:bCs/>
          <w:sz w:val="20"/>
          <w:szCs w:val="20"/>
        </w:rPr>
        <w:t>0</w:t>
      </w:r>
      <w:r w:rsidR="00A2441F" w:rsidRPr="00A91D0F">
        <w:rPr>
          <w:rFonts w:ascii="Garamond" w:hAnsi="Garamond" w:cs="Palatino Linotype"/>
          <w:b/>
          <w:bCs/>
          <w:sz w:val="20"/>
          <w:szCs w:val="20"/>
        </w:rPr>
        <w:t>.0</w:t>
      </w:r>
      <w:r w:rsidR="001C75A3">
        <w:rPr>
          <w:rFonts w:ascii="Garamond" w:hAnsi="Garamond" w:cs="Palatino Linotype"/>
          <w:b/>
          <w:bCs/>
          <w:sz w:val="20"/>
          <w:szCs w:val="20"/>
        </w:rPr>
        <w:t>6</w:t>
      </w:r>
      <w:r w:rsidR="00A2441F" w:rsidRPr="00A91D0F">
        <w:rPr>
          <w:rFonts w:ascii="Garamond" w:hAnsi="Garamond" w:cs="Palatino Linotype"/>
          <w:b/>
          <w:bCs/>
          <w:sz w:val="20"/>
          <w:szCs w:val="20"/>
        </w:rPr>
        <w:t>.202</w:t>
      </w:r>
      <w:r w:rsidR="000D484D" w:rsidRPr="00A91D0F">
        <w:rPr>
          <w:rFonts w:ascii="Garamond" w:hAnsi="Garamond" w:cs="Palatino Linotype"/>
          <w:b/>
          <w:bCs/>
          <w:sz w:val="20"/>
          <w:szCs w:val="20"/>
        </w:rPr>
        <w:t>3</w:t>
      </w:r>
      <w:r w:rsidRPr="00A91D0F">
        <w:rPr>
          <w:rFonts w:ascii="Garamond" w:hAnsi="Garamond" w:cs="Palatino Linotype"/>
          <w:b/>
          <w:bCs/>
          <w:sz w:val="20"/>
          <w:szCs w:val="20"/>
        </w:rPr>
        <w:t xml:space="preserve"> roku o godz. </w:t>
      </w:r>
      <w:r w:rsidR="007B1F0B" w:rsidRPr="00A91D0F">
        <w:rPr>
          <w:rFonts w:ascii="Garamond" w:hAnsi="Garamond" w:cs="Palatino Linotype"/>
          <w:b/>
          <w:bCs/>
          <w:sz w:val="20"/>
          <w:szCs w:val="20"/>
        </w:rPr>
        <w:t>11</w:t>
      </w:r>
      <w:r w:rsidRPr="00A91D0F">
        <w:rPr>
          <w:rFonts w:ascii="Garamond" w:hAnsi="Garamond" w:cs="Palatino Linotype"/>
          <w:b/>
          <w:bCs/>
          <w:sz w:val="20"/>
          <w:szCs w:val="20"/>
        </w:rPr>
        <w:t>:30</w:t>
      </w:r>
      <w:r w:rsidRPr="00A91D0F">
        <w:rPr>
          <w:rFonts w:ascii="Garamond" w:hAnsi="Garamond" w:cs="Palatino Linotype"/>
          <w:sz w:val="20"/>
          <w:szCs w:val="20"/>
        </w:rPr>
        <w:t>.</w:t>
      </w:r>
    </w:p>
    <w:p w14:paraId="6B55C49A" w14:textId="77777777" w:rsidR="004E5A97" w:rsidRPr="00A91D0F" w:rsidRDefault="004E5A97" w:rsidP="00075937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>4.</w:t>
      </w:r>
      <w:r w:rsidRPr="00A91D0F">
        <w:rPr>
          <w:rFonts w:ascii="Garamond" w:hAnsi="Garamond" w:cs="Palatino Linotype"/>
          <w:sz w:val="20"/>
          <w:szCs w:val="20"/>
        </w:rPr>
        <w:tab/>
        <w:t>Otwarcie ofert dokonane zostanie w obecności wszystkich przybyłych Oferentów, którzy będą mogli uczestniczyć w części jawnej konkursu.</w:t>
      </w:r>
    </w:p>
    <w:p w14:paraId="54643557" w14:textId="77777777" w:rsidR="004E5A97" w:rsidRPr="00A91D0F" w:rsidRDefault="00CA60CD" w:rsidP="00075937">
      <w:pPr>
        <w:pStyle w:val="NormalnyWeb"/>
        <w:spacing w:before="0" w:after="0"/>
        <w:rPr>
          <w:rFonts w:ascii="Garamond" w:hAnsi="Garamond" w:cs="Palatino Linotype"/>
          <w:b/>
          <w:bCs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>XII</w:t>
      </w:r>
      <w:r w:rsidR="004E5A97" w:rsidRPr="00A91D0F">
        <w:rPr>
          <w:rFonts w:ascii="Garamond" w:hAnsi="Garamond" w:cs="Palatino Linotype"/>
          <w:sz w:val="20"/>
          <w:szCs w:val="20"/>
        </w:rPr>
        <w:t>.</w:t>
      </w:r>
      <w:r w:rsidR="004E5A97" w:rsidRPr="00A91D0F">
        <w:rPr>
          <w:rFonts w:ascii="Garamond" w:hAnsi="Garamond" w:cs="Palatino Linotype"/>
          <w:sz w:val="20"/>
          <w:szCs w:val="20"/>
        </w:rPr>
        <w:tab/>
      </w:r>
      <w:r w:rsidR="004E5A97" w:rsidRPr="00A91D0F">
        <w:rPr>
          <w:rFonts w:ascii="Garamond" w:hAnsi="Garamond" w:cs="Palatino Linotype"/>
          <w:b/>
          <w:bCs/>
          <w:sz w:val="20"/>
          <w:szCs w:val="20"/>
        </w:rPr>
        <w:t>DODATKOWE INFORMACJE</w:t>
      </w:r>
    </w:p>
    <w:p w14:paraId="235F2BF0" w14:textId="77777777" w:rsidR="004E5A97" w:rsidRPr="00A91D0F" w:rsidRDefault="004E5A97" w:rsidP="00075937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</w:p>
    <w:p w14:paraId="15256E28" w14:textId="77777777" w:rsidR="00CA60CD" w:rsidRPr="00A91D0F" w:rsidRDefault="00CA60CD" w:rsidP="00075937">
      <w:pPr>
        <w:pStyle w:val="Tekstpodstawowy2"/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Komisja Konkursowa na podstawie decyzji Zastępcy Komendanta ds. Lecznictwa odrzuca ofertę :</w:t>
      </w:r>
    </w:p>
    <w:p w14:paraId="57FFB172" w14:textId="77777777" w:rsidR="00CA60CD" w:rsidRPr="00A91D0F" w:rsidRDefault="00CA60CD" w:rsidP="00FC1E0B">
      <w:pPr>
        <w:pStyle w:val="Tekstpodstawowy2"/>
        <w:widowControl w:val="0"/>
        <w:numPr>
          <w:ilvl w:val="0"/>
          <w:numId w:val="26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złożoną przez świadczeniodawcę po terminie; </w:t>
      </w:r>
    </w:p>
    <w:p w14:paraId="0747561B" w14:textId="77777777" w:rsidR="00CA60CD" w:rsidRPr="00A91D0F" w:rsidRDefault="00CA60CD" w:rsidP="00FC1E0B">
      <w:pPr>
        <w:pStyle w:val="Tekstpodstawowy2"/>
        <w:widowControl w:val="0"/>
        <w:numPr>
          <w:ilvl w:val="0"/>
          <w:numId w:val="26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zawierającą nieprawdziwe informacje; </w:t>
      </w:r>
    </w:p>
    <w:p w14:paraId="56BF0EAB" w14:textId="77777777" w:rsidR="00CA60CD" w:rsidRPr="00A91D0F" w:rsidRDefault="00CA60CD" w:rsidP="00FC1E0B">
      <w:pPr>
        <w:pStyle w:val="Tekstpodstawowy2"/>
        <w:widowControl w:val="0"/>
        <w:numPr>
          <w:ilvl w:val="0"/>
          <w:numId w:val="26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jeżeli świadczeniodawca nie określił przedmiotu oferty lub nie podał proponowanej liczby lub ceny świadczeń opieki zdrowotnej; </w:t>
      </w:r>
    </w:p>
    <w:p w14:paraId="7AA28D2F" w14:textId="77777777" w:rsidR="00CA60CD" w:rsidRPr="00A91D0F" w:rsidRDefault="00CA60CD" w:rsidP="00FC1E0B">
      <w:pPr>
        <w:pStyle w:val="Tekstpodstawowy2"/>
        <w:widowControl w:val="0"/>
        <w:numPr>
          <w:ilvl w:val="0"/>
          <w:numId w:val="26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jeżeli zawiera rażąco niską cenę w stosunku do przedmiotu zamówienia; </w:t>
      </w:r>
    </w:p>
    <w:p w14:paraId="490F46D3" w14:textId="77777777" w:rsidR="00CA60CD" w:rsidRPr="00A91D0F" w:rsidRDefault="00CA60CD" w:rsidP="00FC1E0B">
      <w:pPr>
        <w:pStyle w:val="Tekstpodstawowy2"/>
        <w:widowControl w:val="0"/>
        <w:numPr>
          <w:ilvl w:val="0"/>
          <w:numId w:val="26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jeżeli jest nieważna na podstawie odrębnych przepisów; </w:t>
      </w:r>
    </w:p>
    <w:p w14:paraId="6A1CE524" w14:textId="77777777" w:rsidR="00CA60CD" w:rsidRPr="00A91D0F" w:rsidRDefault="00CA60CD" w:rsidP="00FC1E0B">
      <w:pPr>
        <w:pStyle w:val="Tekstpodstawowy2"/>
        <w:widowControl w:val="0"/>
        <w:numPr>
          <w:ilvl w:val="0"/>
          <w:numId w:val="26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jeżeli świadczeniodawca złożył ofertę alternatywną;  </w:t>
      </w:r>
    </w:p>
    <w:p w14:paraId="718F83C5" w14:textId="77777777" w:rsidR="00CA60CD" w:rsidRPr="00A91D0F" w:rsidRDefault="00CA60CD" w:rsidP="00FC1E0B">
      <w:pPr>
        <w:pStyle w:val="Tekstpodstawowy2"/>
        <w:widowControl w:val="0"/>
        <w:numPr>
          <w:ilvl w:val="0"/>
          <w:numId w:val="26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jeżeli oferent lub oferta nie spełniają wymaganych warunków określonych w przepisach prawa oraz warunków określonych w Ogłoszeniu o konkursie lub w Szczegółowych Warunkach Konkursu Ofert(SWKO)</w:t>
      </w:r>
    </w:p>
    <w:p w14:paraId="29BF19C6" w14:textId="77777777" w:rsidR="00CA60CD" w:rsidRPr="00A91D0F" w:rsidRDefault="00CA60CD" w:rsidP="00FC1E0B">
      <w:pPr>
        <w:pStyle w:val="Tekstpodstawowy2"/>
        <w:widowControl w:val="0"/>
        <w:numPr>
          <w:ilvl w:val="0"/>
          <w:numId w:val="26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złożoną przez Oferenta, z którym w okresie 5 lat poprzedzających ogłoszenie postępowania, została rozwiązana przez Szpital umowa o udzielanie świadczeń opieki zdrowotnej w zakresie lub rodzaju odpowiadającym przedmiotowi ogłoszenia, bez zachowania okresu wypowiedzenia z przyczyn leżących po stronie Oferenta. </w:t>
      </w:r>
    </w:p>
    <w:p w14:paraId="234C887D" w14:textId="77777777" w:rsidR="00CA60CD" w:rsidRPr="00A91D0F" w:rsidRDefault="00CA60CD" w:rsidP="00075937">
      <w:pPr>
        <w:pStyle w:val="Tekstpodstawowy2"/>
        <w:suppressAutoHyphens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A1CE8CB" w14:textId="77777777" w:rsidR="00CA60CD" w:rsidRPr="00A91D0F" w:rsidRDefault="00CA60CD" w:rsidP="00075937">
      <w:pPr>
        <w:pStyle w:val="Tekstpodstawowy2"/>
        <w:suppressAutoHyphens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2.</w:t>
      </w:r>
      <w:r w:rsidRPr="00A91D0F">
        <w:rPr>
          <w:rFonts w:ascii="Garamond" w:hAnsi="Garamond"/>
          <w:sz w:val="20"/>
          <w:szCs w:val="20"/>
        </w:rPr>
        <w:tab/>
        <w:t xml:space="preserve">Komendant 5 Wojskowego Szpitala Klinicznego z Polikliniką SP ZOZ w Krakowie lub jego Zastępca unieważnia postępowanie w sprawie zawarcia umowy o udzielanie świadczeń opieki zdrowotnej, gdy: </w:t>
      </w:r>
    </w:p>
    <w:p w14:paraId="521B953A" w14:textId="77777777" w:rsidR="00CA60CD" w:rsidRPr="00A91D0F" w:rsidRDefault="00CA60CD" w:rsidP="00FC1E0B">
      <w:pPr>
        <w:pStyle w:val="Tekstpodstawowy2"/>
        <w:widowControl w:val="0"/>
        <w:numPr>
          <w:ilvl w:val="0"/>
          <w:numId w:val="27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nie wpłynęła żadna oferta; </w:t>
      </w:r>
    </w:p>
    <w:p w14:paraId="0738B7FA" w14:textId="77777777" w:rsidR="00CA60CD" w:rsidRPr="00A91D0F" w:rsidRDefault="00CA60CD" w:rsidP="00FC1E0B">
      <w:pPr>
        <w:pStyle w:val="Tekstpodstawowy2"/>
        <w:widowControl w:val="0"/>
        <w:numPr>
          <w:ilvl w:val="0"/>
          <w:numId w:val="27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wpłynęła jedna oferta niepodlegająca odrzuceniu, z zastrzeżeniem ust. 2; </w:t>
      </w:r>
    </w:p>
    <w:p w14:paraId="25F6A67F" w14:textId="77777777" w:rsidR="00CA60CD" w:rsidRPr="00A91D0F" w:rsidRDefault="00CA60CD" w:rsidP="00FC1E0B">
      <w:pPr>
        <w:pStyle w:val="Tekstpodstawowy2"/>
        <w:widowControl w:val="0"/>
        <w:numPr>
          <w:ilvl w:val="0"/>
          <w:numId w:val="27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odrzucono wszystkie oferty;</w:t>
      </w:r>
    </w:p>
    <w:p w14:paraId="025E2437" w14:textId="77777777" w:rsidR="00CA60CD" w:rsidRPr="00A91D0F" w:rsidRDefault="00CA60CD" w:rsidP="00FC1E0B">
      <w:pPr>
        <w:pStyle w:val="Tekstpodstawowy2"/>
        <w:widowControl w:val="0"/>
        <w:numPr>
          <w:ilvl w:val="0"/>
          <w:numId w:val="27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kwota najkorzystniejszej oferty przewyższa kwotę, którą Szpital przeznaczył na finansowanie świadczeń opieki zdrowotnej w danym postępowaniu o ile Komendant Szpitala nie podejmie decyzji o zwiększeniu środków finansowych celem sfinansowania przyszłej umowy; </w:t>
      </w:r>
    </w:p>
    <w:p w14:paraId="70A00FCB" w14:textId="77777777" w:rsidR="00CA60CD" w:rsidRPr="00A91D0F" w:rsidRDefault="00CA60CD" w:rsidP="00FC1E0B">
      <w:pPr>
        <w:pStyle w:val="Tekstpodstawowy2"/>
        <w:widowControl w:val="0"/>
        <w:numPr>
          <w:ilvl w:val="0"/>
          <w:numId w:val="27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nastąpiła istotna zmiana okoliczności powodująca, że prowadzenie postępowania lub zawarcie umowy nie leży w interesie ubezpieczonych, czego nie można było wcześniej przewidzieć. </w:t>
      </w:r>
    </w:p>
    <w:p w14:paraId="478AD955" w14:textId="77777777" w:rsidR="00CA60CD" w:rsidRPr="00A91D0F" w:rsidRDefault="00CA60CD" w:rsidP="00075937">
      <w:pPr>
        <w:pStyle w:val="Standard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lastRenderedPageBreak/>
        <w:t xml:space="preserve"> Jeżeli w toku konkursu ofert wpłynęła tylko jedna oferta niepodlegająca odrzuceniu, komisja może przyjąć tę ofertę, gdy z okoliczności wynika, że na ogłoszony ponownie na tych samych warunkach konkurs ofert nie wpłynie więcej ofert</w:t>
      </w:r>
    </w:p>
    <w:p w14:paraId="34C062BA" w14:textId="77777777" w:rsidR="00CA60CD" w:rsidRPr="00A91D0F" w:rsidRDefault="00CA60CD" w:rsidP="00075937">
      <w:pPr>
        <w:pStyle w:val="Standard"/>
        <w:jc w:val="both"/>
        <w:rPr>
          <w:rFonts w:ascii="Garamond" w:hAnsi="Garamond" w:cs="Garamond"/>
          <w:b/>
          <w:sz w:val="20"/>
          <w:szCs w:val="20"/>
        </w:rPr>
      </w:pPr>
    </w:p>
    <w:p w14:paraId="53985309" w14:textId="77777777" w:rsidR="00CA60CD" w:rsidRPr="00A91D0F" w:rsidRDefault="00CA60CD" w:rsidP="00075937">
      <w:pPr>
        <w:pStyle w:val="Tekstpodstawowy2"/>
        <w:suppressAutoHyphens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3.</w:t>
      </w:r>
      <w:r w:rsidRPr="00A91D0F">
        <w:rPr>
          <w:rFonts w:ascii="Garamond" w:hAnsi="Garamond"/>
          <w:sz w:val="20"/>
          <w:szCs w:val="20"/>
        </w:rPr>
        <w:tab/>
        <w:t xml:space="preserve">Komendant Szpitala lub Zastępca Komendanta ds. Lecznictwa może zastrzec sobie prawo odwołania konkursu ofert, przedłużenia terminu składania ofert oraz zmiany terminu i miejsca składania ofert oraz terminu i miejsca rozstrzygnięcia konkursu ofert. </w:t>
      </w:r>
    </w:p>
    <w:p w14:paraId="15B65577" w14:textId="77777777" w:rsidR="00CA60CD" w:rsidRPr="00A91D0F" w:rsidRDefault="00CA60CD" w:rsidP="00075937">
      <w:pPr>
        <w:pStyle w:val="Tekstpodstawowy2"/>
        <w:suppressAutoHyphens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 z dnia 15 kwietnia 2011 roku. Środki odwoławcze nie przysługują na: </w:t>
      </w:r>
    </w:p>
    <w:p w14:paraId="0EF97DDE" w14:textId="77777777" w:rsidR="00CA60CD" w:rsidRPr="00A91D0F" w:rsidRDefault="00CA60CD" w:rsidP="00075937">
      <w:pPr>
        <w:pStyle w:val="Tekstpodstawowy2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1) wybór trybu postępowania; </w:t>
      </w:r>
    </w:p>
    <w:p w14:paraId="145E53A4" w14:textId="77777777" w:rsidR="00CA60CD" w:rsidRPr="00A91D0F" w:rsidRDefault="00CA60CD" w:rsidP="00075937">
      <w:pPr>
        <w:pStyle w:val="Tekstpodstawowy2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2) niedokonanie wyboru oferenta; </w:t>
      </w:r>
    </w:p>
    <w:p w14:paraId="01BB7194" w14:textId="77777777" w:rsidR="00CA60CD" w:rsidRPr="00A91D0F" w:rsidRDefault="00CA60CD" w:rsidP="00075937">
      <w:pPr>
        <w:pStyle w:val="Tekstpodstawowy2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3) unieważnienie postępowania w sprawie zawarcia umowy o udzielanie świadczeń opieki zdrowotnej</w:t>
      </w:r>
    </w:p>
    <w:p w14:paraId="0F00FAAF" w14:textId="77777777" w:rsidR="00CA60CD" w:rsidRPr="00A91D0F" w:rsidRDefault="00CA60CD" w:rsidP="00075937">
      <w:pPr>
        <w:pStyle w:val="Tekstpodstawowy2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39DBCBB" w14:textId="77777777" w:rsidR="00CA60CD" w:rsidRPr="00A91D0F" w:rsidRDefault="00CA60CD" w:rsidP="00075937">
      <w:pPr>
        <w:pStyle w:val="Tekstpodstawowy2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4.</w:t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  <w:t>W toku postępowania w sprawie zawarcia umowy o udzielanie świadczeń opieki zdrowotnej, do czasu zakończenia postępowania, oferent może złożyć do komisji umotywowany protest w terminie 7 dni roboczych od dnia dokonania zaskarżonej czynności. Do czasu rozpatrzenia protestu postępowanie w sprawie zawarcia umowy o udzielanie świadczeń opieki zdrowotnej ulega zawieszeniu, chyba że z treści protestu wynika, że jest on oczywiście bezzasadny. Komisja rozpatruje i rozstrzyga protest w ciągu 7 dni od dnia jego otrzymania i udziela pisemnej odpowiedzi składającemu protest. Nieuwzględnienie protestu wymaga uzasadnienia. Protest złożony po terminie nie podlega rozpatrzeniu. Informację o wniesieniu protestu i jego rozstrzygnięciu niezwłocznie zamieszcza się na stronie internetowej Szpitala. W przypadku uwzględnienia protestu komisja powtarza zaskarżoną czynność. Oferent biorący udział w postępowaniu może wnieść do Komendanta 5 Wojskowego Szpitala Klinicznego z Polikliniką SP ZOZ w Krakowie, w terminie 7 dni od dnia ogłoszenia o rozstrzygnięciu postępowania, odwołanie dotyczące rozstrzygnięcia postępowania. Odwołanie wniesione po terminie nie podlega rozpatrzeniu. Odwołanie rozpatrywane jest w terminie 7 dni od dnia jego otrzymania. Wniesienie odwołania wstrzymuje zawarcie umowy o udzielanie świadczeń opieki zdrowotnej do czasu jego rozpatrzenia.  Po rozpatrzeniu odwołania Komendant 5 Wojskowego Szpitala Klinicznego z Polikliniką SP ZOZ w Krakowie wydaje decyzję uwzględniającą lub oddalającą odwołanie. Decyzja jest zamieszczana w terminie 2 dni od dnia jej wydania na stronie internetowej Szpitala.</w:t>
      </w:r>
    </w:p>
    <w:p w14:paraId="455E2268" w14:textId="77777777" w:rsidR="00CA60CD" w:rsidRPr="00A91D0F" w:rsidRDefault="00CA60CD" w:rsidP="00075937">
      <w:pPr>
        <w:pStyle w:val="Tekstpodstawowy2"/>
        <w:suppressAutoHyphens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75ACCC4" w14:textId="77777777" w:rsidR="00CA60CD" w:rsidRPr="00A91D0F" w:rsidRDefault="00CA60CD" w:rsidP="00075937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5.</w:t>
      </w:r>
      <w:r w:rsidRPr="00A91D0F">
        <w:rPr>
          <w:rFonts w:ascii="Garamond" w:hAnsi="Garamond"/>
          <w:sz w:val="20"/>
          <w:szCs w:val="20"/>
        </w:rPr>
        <w:tab/>
        <w:t>Jeżeli nie nastąpiło unieważnienie postępowania w sprawie zawarcia umowy o udzielanie świadczeń opieki zdrowotnej, komisja ogłasza o rozstrzygnięciu postępowania.  O rozstrzygnięciu konkursu ofert ogłasza się w miejscu i terminie określonych w ogłoszeniu o konkursie ofert.  Ogłoszenie, o których mowa w ust. 2, zawierają nazwę (firmę) albo imię i nazwisko oraz siedzibę albo miejsce zamieszkania i adres świadczeniodawcy, który został wybrany. Z chwilą ogłoszenia rozstrzygnięcia postępowania w sprawie zawarcia umów o udzielanie świadczeń opieki zdrowotnej następuje jego zakończenie</w:t>
      </w:r>
    </w:p>
    <w:p w14:paraId="016E6502" w14:textId="77777777" w:rsidR="00CA60CD" w:rsidRPr="00A91D0F" w:rsidRDefault="00CA60CD" w:rsidP="00075937">
      <w:pPr>
        <w:pStyle w:val="NormalnyWeb"/>
        <w:spacing w:before="0" w:after="0"/>
        <w:rPr>
          <w:rFonts w:ascii="Garamond" w:hAnsi="Garamond"/>
          <w:sz w:val="20"/>
          <w:szCs w:val="20"/>
        </w:rPr>
      </w:pPr>
    </w:p>
    <w:p w14:paraId="03259D20" w14:textId="77777777" w:rsidR="00CA60CD" w:rsidRPr="00A91D0F" w:rsidRDefault="00CA60CD" w:rsidP="00075937">
      <w:pPr>
        <w:pStyle w:val="Standard"/>
        <w:jc w:val="both"/>
        <w:rPr>
          <w:rFonts w:ascii="Garamond" w:hAnsi="Garamond"/>
          <w:b/>
          <w:sz w:val="20"/>
          <w:szCs w:val="20"/>
        </w:rPr>
      </w:pPr>
      <w:r w:rsidRPr="00A91D0F">
        <w:rPr>
          <w:rFonts w:ascii="Garamond" w:hAnsi="Garamond"/>
          <w:b/>
          <w:sz w:val="20"/>
          <w:szCs w:val="20"/>
        </w:rPr>
        <w:t>XIII.        INFORMACJA RODO</w:t>
      </w:r>
    </w:p>
    <w:p w14:paraId="55098C39" w14:textId="77777777" w:rsidR="00CA60CD" w:rsidRPr="00A91D0F" w:rsidRDefault="00CA60CD" w:rsidP="00075937">
      <w:pPr>
        <w:pStyle w:val="Standard"/>
        <w:jc w:val="both"/>
        <w:rPr>
          <w:rFonts w:ascii="Garamond" w:hAnsi="Garamond"/>
          <w:b/>
          <w:sz w:val="20"/>
          <w:szCs w:val="20"/>
        </w:rPr>
      </w:pPr>
    </w:p>
    <w:p w14:paraId="6A554380" w14:textId="77777777" w:rsidR="00CA60CD" w:rsidRPr="00A91D0F" w:rsidRDefault="00CA60CD" w:rsidP="00FC1E0B">
      <w:pPr>
        <w:pStyle w:val="NormalnyWeb"/>
        <w:numPr>
          <w:ilvl w:val="1"/>
          <w:numId w:val="38"/>
        </w:numPr>
        <w:tabs>
          <w:tab w:val="clear" w:pos="1440"/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Administratorem danych osobowych udostępnionych w ramach postępowania jest Zamawiający.</w:t>
      </w:r>
    </w:p>
    <w:p w14:paraId="640B8075" w14:textId="77777777" w:rsidR="00CA60CD" w:rsidRPr="00A91D0F" w:rsidRDefault="00CA60CD" w:rsidP="00FC1E0B">
      <w:pPr>
        <w:pStyle w:val="NormalnyWeb"/>
        <w:numPr>
          <w:ilvl w:val="1"/>
          <w:numId w:val="38"/>
        </w:numPr>
        <w:tabs>
          <w:tab w:val="clear" w:pos="1440"/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Kontakt do inspektora ochrony danych osobowych: adres e-mail : </w:t>
      </w:r>
      <w:hyperlink r:id="rId7" w:history="1">
        <w:r w:rsidRPr="00A91D0F">
          <w:rPr>
            <w:rStyle w:val="Hipercze"/>
            <w:rFonts w:ascii="Garamond" w:hAnsi="Garamond"/>
            <w:color w:val="auto"/>
            <w:sz w:val="20"/>
            <w:szCs w:val="20"/>
          </w:rPr>
          <w:t>rodo@5wszk.com.pl</w:t>
        </w:r>
      </w:hyperlink>
      <w:r w:rsidRPr="00A91D0F">
        <w:rPr>
          <w:rFonts w:ascii="Garamond" w:hAnsi="Garamond"/>
          <w:sz w:val="20"/>
          <w:szCs w:val="20"/>
        </w:rPr>
        <w:t xml:space="preserve">, pisemnie na adres Zamawiającego: </w:t>
      </w:r>
      <w:r w:rsidRPr="00A91D0F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Kraków.</w:t>
      </w:r>
    </w:p>
    <w:p w14:paraId="284BE51E" w14:textId="77777777" w:rsidR="00CA60CD" w:rsidRPr="00A91D0F" w:rsidRDefault="00CA60CD" w:rsidP="00FC1E0B">
      <w:pPr>
        <w:pStyle w:val="NormalnyWeb"/>
        <w:numPr>
          <w:ilvl w:val="1"/>
          <w:numId w:val="38"/>
        </w:numPr>
        <w:tabs>
          <w:tab w:val="clear" w:pos="1440"/>
          <w:tab w:val="num" w:pos="0"/>
        </w:tabs>
        <w:suppressAutoHyphens w:val="0"/>
        <w:spacing w:before="0" w:after="0"/>
        <w:ind w:left="0" w:firstLine="0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, </w:t>
      </w:r>
    </w:p>
    <w:p w14:paraId="02A176DC" w14:textId="77777777" w:rsidR="00CA60CD" w:rsidRPr="00A91D0F" w:rsidRDefault="00CA60CD" w:rsidP="00FC1E0B">
      <w:pPr>
        <w:pStyle w:val="NormalnyWeb"/>
        <w:numPr>
          <w:ilvl w:val="1"/>
          <w:numId w:val="38"/>
        </w:numPr>
        <w:tabs>
          <w:tab w:val="clear" w:pos="1440"/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Odbiorcami danych osobowych będą osoby lub podmioty, którym udostępniona zostanie dokumentacja postępowania oraz odpowiednie organy kontrole w zakresie ich kompetencji (w razie realizacji zamówienia publicznego dane osobowe przetwarzane będą w celu wykonania umowy tj. zgodnie art. 6 ust. 1 lit b) RODO); </w:t>
      </w:r>
    </w:p>
    <w:p w14:paraId="075989ED" w14:textId="77777777" w:rsidR="00CA60CD" w:rsidRPr="00A91D0F" w:rsidRDefault="00CA60CD" w:rsidP="00FC1E0B">
      <w:pPr>
        <w:pStyle w:val="NormalnyWeb"/>
        <w:numPr>
          <w:ilvl w:val="1"/>
          <w:numId w:val="38"/>
        </w:numPr>
        <w:tabs>
          <w:tab w:val="clear" w:pos="1440"/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dane osobowe będą przechowywane  przez okres 4 lat od dnia zakończenia postępowania, 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A91D0F">
        <w:rPr>
          <w:rFonts w:ascii="Garamond" w:hAnsi="Garamond"/>
          <w:sz w:val="20"/>
          <w:szCs w:val="20"/>
        </w:rPr>
        <w:t>t.j</w:t>
      </w:r>
      <w:proofErr w:type="spellEnd"/>
      <w:r w:rsidRPr="00A91D0F">
        <w:rPr>
          <w:rFonts w:ascii="Garamond" w:hAnsi="Garamond"/>
          <w:sz w:val="20"/>
          <w:szCs w:val="20"/>
        </w:rPr>
        <w:t xml:space="preserve">. Dz. U. z 2018 r. poz. 217 z </w:t>
      </w:r>
      <w:proofErr w:type="spellStart"/>
      <w:r w:rsidRPr="00A91D0F">
        <w:rPr>
          <w:rFonts w:ascii="Garamond" w:hAnsi="Garamond"/>
          <w:sz w:val="20"/>
          <w:szCs w:val="20"/>
        </w:rPr>
        <w:t>późn</w:t>
      </w:r>
      <w:proofErr w:type="spellEnd"/>
      <w:r w:rsidRPr="00A91D0F">
        <w:rPr>
          <w:rFonts w:ascii="Garamond" w:hAnsi="Garamond"/>
          <w:sz w:val="20"/>
          <w:szCs w:val="20"/>
        </w:rPr>
        <w:t>. zm.).</w:t>
      </w:r>
    </w:p>
    <w:p w14:paraId="110CFED4" w14:textId="77777777" w:rsidR="00CA60CD" w:rsidRPr="00A91D0F" w:rsidRDefault="00CA60CD" w:rsidP="00FC1E0B">
      <w:pPr>
        <w:pStyle w:val="NormalnyWeb"/>
        <w:numPr>
          <w:ilvl w:val="1"/>
          <w:numId w:val="38"/>
        </w:numPr>
        <w:tabs>
          <w:tab w:val="clear" w:pos="1440"/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Obowiązek podania danych osobowych jest wymogiem związanym z udziałem w postępowaniu,</w:t>
      </w:r>
    </w:p>
    <w:p w14:paraId="3A98B830" w14:textId="77777777" w:rsidR="00CA60CD" w:rsidRPr="00A91D0F" w:rsidRDefault="00CA60CD" w:rsidP="00FC1E0B">
      <w:pPr>
        <w:pStyle w:val="NormalnyWeb"/>
        <w:numPr>
          <w:ilvl w:val="1"/>
          <w:numId w:val="38"/>
        </w:numPr>
        <w:tabs>
          <w:tab w:val="clear" w:pos="1440"/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w odniesieniu do danych osobowych decyzje nie będą podejmowane w sposób zautomatyzowany. </w:t>
      </w:r>
    </w:p>
    <w:p w14:paraId="0FDEE856" w14:textId="77777777" w:rsidR="00CA60CD" w:rsidRPr="00A91D0F" w:rsidRDefault="00CA60CD" w:rsidP="00FC1E0B">
      <w:pPr>
        <w:pStyle w:val="NormalnyWeb"/>
        <w:numPr>
          <w:ilvl w:val="1"/>
          <w:numId w:val="38"/>
        </w:numPr>
        <w:tabs>
          <w:tab w:val="clear" w:pos="1440"/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Prawa osób których dane są przetwarzane:</w:t>
      </w:r>
    </w:p>
    <w:p w14:paraId="7583F3C5" w14:textId="77777777" w:rsidR="00CA60CD" w:rsidRPr="00A91D0F" w:rsidRDefault="00CA60CD" w:rsidP="00FC1E0B">
      <w:pPr>
        <w:pStyle w:val="NormalnyWeb"/>
        <w:numPr>
          <w:ilvl w:val="0"/>
          <w:numId w:val="39"/>
        </w:numPr>
        <w:tabs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prawo dostępu do danych osobowych;</w:t>
      </w:r>
    </w:p>
    <w:p w14:paraId="622BC62C" w14:textId="77777777" w:rsidR="00CA60CD" w:rsidRPr="00A91D0F" w:rsidRDefault="00CA60CD" w:rsidP="00FC1E0B">
      <w:pPr>
        <w:pStyle w:val="NormalnyWeb"/>
        <w:numPr>
          <w:ilvl w:val="0"/>
          <w:numId w:val="39"/>
        </w:numPr>
        <w:tabs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lastRenderedPageBreak/>
        <w:t>prawo do sprostowania danych osobowych (Wyjaśnienie: skorzystanie z prawa do sprostowania nie może skutkować zmianą wyniku postępowania)</w:t>
      </w:r>
    </w:p>
    <w:p w14:paraId="445E7EB2" w14:textId="77777777" w:rsidR="00CA60CD" w:rsidRPr="00A91D0F" w:rsidRDefault="00CA60CD" w:rsidP="00FC1E0B">
      <w:pPr>
        <w:pStyle w:val="NormalnyWeb"/>
        <w:numPr>
          <w:ilvl w:val="0"/>
          <w:numId w:val="39"/>
        </w:numPr>
        <w:tabs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14:paraId="782F3E0A" w14:textId="77777777" w:rsidR="00CA60CD" w:rsidRPr="00A91D0F" w:rsidRDefault="00CA60CD" w:rsidP="00FC1E0B">
      <w:pPr>
        <w:pStyle w:val="NormalnyWeb"/>
        <w:numPr>
          <w:ilvl w:val="1"/>
          <w:numId w:val="38"/>
        </w:numPr>
        <w:tabs>
          <w:tab w:val="clear" w:pos="1440"/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476BFB7F" w14:textId="77777777" w:rsidR="00CA60CD" w:rsidRPr="00A91D0F" w:rsidRDefault="00CA60CD" w:rsidP="00FC1E0B">
      <w:pPr>
        <w:pStyle w:val="NormalnyWeb"/>
        <w:numPr>
          <w:ilvl w:val="1"/>
          <w:numId w:val="38"/>
        </w:numPr>
        <w:tabs>
          <w:tab w:val="clear" w:pos="1440"/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nie przysługuje Pani/Panu:</w:t>
      </w:r>
    </w:p>
    <w:p w14:paraId="149C0657" w14:textId="77777777" w:rsidR="00CA60CD" w:rsidRPr="00A91D0F" w:rsidRDefault="00CA60CD" w:rsidP="00FC1E0B">
      <w:pPr>
        <w:pStyle w:val="NormalnyWeb"/>
        <w:numPr>
          <w:ilvl w:val="0"/>
          <w:numId w:val="40"/>
        </w:numPr>
        <w:tabs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prawo do usunięcia danych osobowych;</w:t>
      </w:r>
    </w:p>
    <w:p w14:paraId="40ABEADB" w14:textId="77777777" w:rsidR="00CA60CD" w:rsidRPr="00A91D0F" w:rsidRDefault="00CA60CD" w:rsidP="00FC1E0B">
      <w:pPr>
        <w:pStyle w:val="NormalnyWeb"/>
        <w:numPr>
          <w:ilvl w:val="0"/>
          <w:numId w:val="40"/>
        </w:numPr>
        <w:tabs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prawo do przenoszenia danych osobowych;</w:t>
      </w:r>
    </w:p>
    <w:p w14:paraId="1E5DB6B1" w14:textId="77777777" w:rsidR="00CA60CD" w:rsidRPr="00A91D0F" w:rsidRDefault="00CA60CD" w:rsidP="007B1F0B">
      <w:pPr>
        <w:pStyle w:val="NormalnyWeb"/>
        <w:tabs>
          <w:tab w:val="num" w:pos="-142"/>
          <w:tab w:val="num" w:pos="0"/>
        </w:tabs>
        <w:spacing w:before="0" w:after="0"/>
        <w:rPr>
          <w:rFonts w:ascii="Garamond" w:hAnsi="Garamond" w:cs="Palatino Linotype"/>
          <w:b/>
          <w:bCs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</w:t>
      </w:r>
    </w:p>
    <w:p w14:paraId="0C3663B2" w14:textId="77777777" w:rsidR="00CA60CD" w:rsidRPr="00A91D0F" w:rsidRDefault="00CA60CD" w:rsidP="00075937">
      <w:pPr>
        <w:pStyle w:val="Standard"/>
        <w:jc w:val="both"/>
        <w:rPr>
          <w:rFonts w:ascii="Garamond" w:hAnsi="Garamond"/>
          <w:b/>
          <w:sz w:val="20"/>
          <w:szCs w:val="20"/>
        </w:rPr>
      </w:pPr>
      <w:r w:rsidRPr="00A91D0F">
        <w:rPr>
          <w:rFonts w:ascii="Garamond" w:hAnsi="Garamond"/>
          <w:b/>
          <w:sz w:val="20"/>
          <w:szCs w:val="20"/>
        </w:rPr>
        <w:t xml:space="preserve">XIV.        </w:t>
      </w:r>
      <w:r w:rsidRPr="00A91D0F">
        <w:rPr>
          <w:rFonts w:ascii="Garamond" w:hAnsi="Garamond" w:cs="Palatino Linotype"/>
          <w:b/>
          <w:bCs/>
          <w:sz w:val="20"/>
          <w:szCs w:val="20"/>
        </w:rPr>
        <w:t>ZAWARCIE UMOWY</w:t>
      </w:r>
    </w:p>
    <w:p w14:paraId="1D9B4A68" w14:textId="77777777" w:rsidR="00CA60CD" w:rsidRPr="00A91D0F" w:rsidRDefault="00CA60CD" w:rsidP="00075937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>1.</w:t>
      </w:r>
      <w:r w:rsidRPr="00A91D0F">
        <w:rPr>
          <w:rFonts w:ascii="Garamond" w:hAnsi="Garamond" w:cs="Palatino Linotype"/>
          <w:sz w:val="20"/>
          <w:szCs w:val="20"/>
        </w:rPr>
        <w:tab/>
        <w:t>Komendant Szpitala zawiera umowę na udzielanie świadczeń zdrowotnych, zgodną z wybraną przez komisję konkursową najkorzystniejszą ofertą w terminie 7 dni od dnia rozstrzygnięcia konkursu ofert. Wniesienie odwołania wstrzymuje zawarcie umowy o udzielanie świadczeń opieki zdrowotnej do czasu jego rozpatrzenia.</w:t>
      </w:r>
    </w:p>
    <w:p w14:paraId="698227BC" w14:textId="77777777" w:rsidR="00CA60CD" w:rsidRPr="00A91D0F" w:rsidRDefault="00CA60CD" w:rsidP="00075937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>2.</w:t>
      </w:r>
      <w:r w:rsidRPr="00A91D0F">
        <w:rPr>
          <w:rFonts w:ascii="Garamond" w:hAnsi="Garamond" w:cs="Palatino Linotype"/>
          <w:sz w:val="20"/>
          <w:szCs w:val="20"/>
        </w:rPr>
        <w:tab/>
        <w:t>Projekt umowy na udzielenie zamówienia na świadczenia zdrowotne stanowi Załącznik nr 3</w:t>
      </w:r>
      <w:r w:rsidRPr="00A91D0F">
        <w:rPr>
          <w:rFonts w:ascii="Garamond" w:hAnsi="Garamond" w:cs="Palatino Linotype"/>
          <w:b/>
          <w:bCs/>
          <w:sz w:val="20"/>
          <w:szCs w:val="20"/>
        </w:rPr>
        <w:t xml:space="preserve">. </w:t>
      </w:r>
    </w:p>
    <w:p w14:paraId="413B3ABA" w14:textId="77777777" w:rsidR="00CA60CD" w:rsidRPr="00A91D0F" w:rsidRDefault="00CA60CD" w:rsidP="00075937">
      <w:pPr>
        <w:pStyle w:val="Standard"/>
        <w:jc w:val="both"/>
        <w:rPr>
          <w:rFonts w:ascii="Garamond" w:hAnsi="Garamond"/>
          <w:b/>
          <w:sz w:val="20"/>
          <w:szCs w:val="20"/>
        </w:rPr>
      </w:pPr>
      <w:r w:rsidRPr="00A91D0F">
        <w:rPr>
          <w:rFonts w:ascii="Garamond" w:hAnsi="Garamond"/>
          <w:b/>
          <w:sz w:val="20"/>
          <w:szCs w:val="20"/>
        </w:rPr>
        <w:t>XV.</w:t>
      </w:r>
      <w:r w:rsidRPr="00A91D0F">
        <w:rPr>
          <w:rFonts w:ascii="Garamond" w:hAnsi="Garamond"/>
          <w:b/>
          <w:sz w:val="20"/>
          <w:szCs w:val="20"/>
        </w:rPr>
        <w:tab/>
        <w:t>Załączniki:</w:t>
      </w:r>
    </w:p>
    <w:p w14:paraId="1848CCD6" w14:textId="77777777" w:rsidR="000A094C" w:rsidRPr="00A91D0F" w:rsidRDefault="00CA60CD" w:rsidP="00FC1E0B">
      <w:pPr>
        <w:pStyle w:val="Akapitzlist"/>
        <w:widowControl/>
        <w:numPr>
          <w:ilvl w:val="0"/>
          <w:numId w:val="41"/>
        </w:numPr>
        <w:autoSpaceDN w:val="0"/>
        <w:ind w:hanging="36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Załącznik nr 1 – formularz ofertowy</w:t>
      </w:r>
      <w:r w:rsidR="000A094C" w:rsidRPr="00A91D0F">
        <w:rPr>
          <w:rFonts w:ascii="Garamond" w:hAnsi="Garamond"/>
          <w:sz w:val="20"/>
          <w:szCs w:val="20"/>
        </w:rPr>
        <w:t>,</w:t>
      </w:r>
    </w:p>
    <w:p w14:paraId="3BE6EA5C" w14:textId="77777777" w:rsidR="000A094C" w:rsidRPr="00A91D0F" w:rsidRDefault="000A094C" w:rsidP="00FC1E0B">
      <w:pPr>
        <w:pStyle w:val="Akapitzlist"/>
        <w:widowControl/>
        <w:numPr>
          <w:ilvl w:val="0"/>
          <w:numId w:val="41"/>
        </w:numPr>
        <w:autoSpaceDN w:val="0"/>
        <w:ind w:hanging="36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Załącznik nr 2 – wykaz osób,</w:t>
      </w:r>
    </w:p>
    <w:p w14:paraId="24B9A33D" w14:textId="77777777" w:rsidR="00CA60CD" w:rsidRPr="00A91D0F" w:rsidRDefault="000A7883" w:rsidP="00FC1E0B">
      <w:pPr>
        <w:pStyle w:val="Akapitzlist"/>
        <w:widowControl/>
        <w:numPr>
          <w:ilvl w:val="0"/>
          <w:numId w:val="41"/>
        </w:numPr>
        <w:autoSpaceDN w:val="0"/>
        <w:ind w:hanging="36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Załącznik nr </w:t>
      </w:r>
      <w:r w:rsidR="000A094C" w:rsidRPr="00A91D0F">
        <w:rPr>
          <w:rFonts w:ascii="Garamond" w:hAnsi="Garamond"/>
          <w:sz w:val="20"/>
          <w:szCs w:val="20"/>
        </w:rPr>
        <w:t>3</w:t>
      </w:r>
      <w:r w:rsidR="00CA60CD" w:rsidRPr="00A91D0F">
        <w:rPr>
          <w:rFonts w:ascii="Garamond" w:hAnsi="Garamond"/>
          <w:sz w:val="20"/>
          <w:szCs w:val="20"/>
        </w:rPr>
        <w:t xml:space="preserve"> – umowa wraz z załącznikami.</w:t>
      </w:r>
    </w:p>
    <w:p w14:paraId="00B83082" w14:textId="77777777" w:rsidR="00CA60CD" w:rsidRPr="00A91D0F" w:rsidRDefault="00CA60CD" w:rsidP="00075937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</w:p>
    <w:p w14:paraId="35299A6F" w14:textId="77777777" w:rsidR="00CA60CD" w:rsidRPr="00A91D0F" w:rsidRDefault="00CA60CD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18165870" w14:textId="77777777" w:rsidR="00981E3A" w:rsidRPr="00A91D0F" w:rsidRDefault="00981E3A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2C4B83F0" w14:textId="77777777" w:rsidR="00370FA7" w:rsidRPr="00A91D0F" w:rsidRDefault="00370FA7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681155B4" w14:textId="77777777" w:rsidR="00370FA7" w:rsidRPr="00A91D0F" w:rsidRDefault="00370FA7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7C11D5D5" w14:textId="77777777" w:rsidR="00370FA7" w:rsidRPr="00A91D0F" w:rsidRDefault="00370FA7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53454311" w14:textId="77777777" w:rsidR="00370FA7" w:rsidRPr="00A91D0F" w:rsidRDefault="00370FA7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232AB23A" w14:textId="77777777" w:rsidR="00981E3A" w:rsidRPr="00A91D0F" w:rsidRDefault="00981E3A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380426C0" w14:textId="77777777" w:rsidR="00C565C0" w:rsidRPr="00A91D0F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124F58C3" w14:textId="77777777" w:rsidR="00C565C0" w:rsidRPr="00A91D0F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090CEF7C" w14:textId="77777777" w:rsidR="00C565C0" w:rsidRPr="00A91D0F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504C15D4" w14:textId="77777777" w:rsidR="00C565C0" w:rsidRPr="00A91D0F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11EE3F2F" w14:textId="77777777" w:rsidR="00C565C0" w:rsidRPr="00A91D0F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7BFAA764" w14:textId="77777777" w:rsidR="00C565C0" w:rsidRPr="00A91D0F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59F4A5CE" w14:textId="77777777" w:rsidR="00C565C0" w:rsidRPr="00A91D0F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1989C10E" w14:textId="77777777" w:rsidR="00C565C0" w:rsidRPr="00A91D0F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54BFFB2B" w14:textId="77777777" w:rsidR="00C565C0" w:rsidRPr="00A91D0F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64138C97" w14:textId="77777777" w:rsidR="00C565C0" w:rsidRPr="00A91D0F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5D05733E" w14:textId="77777777" w:rsidR="00C565C0" w:rsidRPr="00A91D0F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3522EB10" w14:textId="77777777" w:rsidR="00C565C0" w:rsidRPr="00A91D0F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17A0A0FA" w14:textId="77777777" w:rsidR="00C565C0" w:rsidRPr="00A91D0F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084C5A56" w14:textId="77777777" w:rsidR="00C565C0" w:rsidRPr="00A91D0F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74323B9A" w14:textId="77777777" w:rsidR="00C565C0" w:rsidRPr="00A91D0F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46258326" w14:textId="77777777" w:rsidR="00C565C0" w:rsidRPr="00A91D0F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28251A8E" w14:textId="77777777" w:rsidR="00C565C0" w:rsidRPr="00A91D0F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32787395" w14:textId="77777777" w:rsidR="00C565C0" w:rsidRPr="00A91D0F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51F6E53B" w14:textId="77777777" w:rsidR="00C565C0" w:rsidRPr="00A91D0F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07C4FAEE" w14:textId="77777777" w:rsidR="00C565C0" w:rsidRPr="00A91D0F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2ADB1E8E" w14:textId="77777777" w:rsidR="00C565C0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332FF9DD" w14:textId="77777777" w:rsidR="00384B0A" w:rsidRDefault="00384B0A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529169AD" w14:textId="77777777" w:rsidR="00384B0A" w:rsidRDefault="00384B0A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5E96A613" w14:textId="77777777" w:rsidR="001C75A3" w:rsidRDefault="001C75A3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1C475D61" w14:textId="77777777" w:rsidR="001C75A3" w:rsidRDefault="001C75A3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4535F432" w14:textId="77777777" w:rsidR="001C75A3" w:rsidRDefault="001C75A3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3009F823" w14:textId="77777777" w:rsidR="001C75A3" w:rsidRDefault="001C75A3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3CCBC246" w14:textId="77777777" w:rsidR="001C75A3" w:rsidRDefault="001C75A3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52C50952" w14:textId="77777777" w:rsidR="001C75A3" w:rsidRDefault="001C75A3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5DBA0D27" w14:textId="77777777" w:rsidR="001C75A3" w:rsidRPr="00A91D0F" w:rsidRDefault="001C75A3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2F8FFC3F" w14:textId="77777777" w:rsidR="00F3391C" w:rsidRPr="00A91D0F" w:rsidRDefault="00F3391C" w:rsidP="00075937">
      <w:pPr>
        <w:pStyle w:val="Tekstpodstawowy3"/>
        <w:tabs>
          <w:tab w:val="left" w:pos="6465"/>
          <w:tab w:val="right" w:pos="9071"/>
        </w:tabs>
        <w:spacing w:after="0"/>
        <w:jc w:val="right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lastRenderedPageBreak/>
        <w:t xml:space="preserve">Załącznik nr </w:t>
      </w:r>
      <w:r w:rsidR="00A904BA" w:rsidRPr="00A91D0F">
        <w:rPr>
          <w:rFonts w:ascii="Garamond" w:hAnsi="Garamond"/>
          <w:sz w:val="20"/>
          <w:szCs w:val="20"/>
          <w:lang w:val="pl-PL"/>
        </w:rPr>
        <w:t>1</w:t>
      </w:r>
      <w:r w:rsidRPr="00A91D0F">
        <w:rPr>
          <w:rFonts w:ascii="Garamond" w:hAnsi="Garamond"/>
          <w:sz w:val="20"/>
          <w:szCs w:val="20"/>
        </w:rPr>
        <w:t xml:space="preserve"> – Formularz Ofertowy</w:t>
      </w:r>
    </w:p>
    <w:tbl>
      <w:tblPr>
        <w:tblW w:w="10174" w:type="dxa"/>
        <w:tblInd w:w="-31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6754"/>
      </w:tblGrid>
      <w:tr w:rsidR="00FC499E" w:rsidRPr="00A91D0F" w14:paraId="638175EE" w14:textId="77777777" w:rsidTr="00110B4E">
        <w:trPr>
          <w:trHeight w:val="840"/>
        </w:trPr>
        <w:tc>
          <w:tcPr>
            <w:tcW w:w="3420" w:type="dxa"/>
            <w:shd w:val="clear" w:color="auto" w:fill="auto"/>
          </w:tcPr>
          <w:p w14:paraId="41CCD407" w14:textId="77777777" w:rsidR="00F3391C" w:rsidRPr="00A91D0F" w:rsidRDefault="00F3391C" w:rsidP="00075937">
            <w:pPr>
              <w:pStyle w:val="NormalnyWeb"/>
              <w:snapToGrid w:val="0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ab/>
            </w:r>
          </w:p>
        </w:tc>
        <w:tc>
          <w:tcPr>
            <w:tcW w:w="6754" w:type="dxa"/>
            <w:shd w:val="clear" w:color="auto" w:fill="auto"/>
          </w:tcPr>
          <w:p w14:paraId="69EEF3E5" w14:textId="77777777" w:rsidR="00F3391C" w:rsidRPr="00A91D0F" w:rsidRDefault="00F3391C" w:rsidP="00075937">
            <w:pPr>
              <w:pStyle w:val="NormalnyWeb"/>
              <w:snapToGrid w:val="0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  <w:p w14:paraId="0F0F92DA" w14:textId="77777777" w:rsidR="00F3391C" w:rsidRPr="00A91D0F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(miejscowość i data)</w:t>
            </w:r>
          </w:p>
        </w:tc>
      </w:tr>
      <w:tr w:rsidR="00FC499E" w:rsidRPr="00A91D0F" w14:paraId="5FAF2FEC" w14:textId="77777777" w:rsidTr="00110B4E">
        <w:trPr>
          <w:trHeight w:val="840"/>
        </w:trPr>
        <w:tc>
          <w:tcPr>
            <w:tcW w:w="3420" w:type="dxa"/>
            <w:shd w:val="clear" w:color="auto" w:fill="auto"/>
          </w:tcPr>
          <w:p w14:paraId="78962943" w14:textId="77777777" w:rsidR="00F3391C" w:rsidRPr="00A91D0F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(nazwa i siedziba Oferenta)</w:t>
            </w:r>
          </w:p>
          <w:p w14:paraId="33B9EE92" w14:textId="77777777" w:rsidR="00F3391C" w:rsidRPr="00A91D0F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………………………………</w:t>
            </w:r>
          </w:p>
          <w:p w14:paraId="7F021AFF" w14:textId="77777777" w:rsidR="00F3391C" w:rsidRPr="00A91D0F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 xml:space="preserve">fax: </w:t>
            </w:r>
          </w:p>
          <w:p w14:paraId="0ED29F2D" w14:textId="77777777" w:rsidR="00F3391C" w:rsidRPr="00A91D0F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……………………………</w:t>
            </w:r>
          </w:p>
          <w:p w14:paraId="4131429C" w14:textId="77777777" w:rsidR="00F3391C" w:rsidRPr="00A91D0F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 xml:space="preserve">tel.: </w:t>
            </w:r>
          </w:p>
          <w:p w14:paraId="19D53C88" w14:textId="77777777" w:rsidR="00F3391C" w:rsidRPr="00A91D0F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………………………………………</w:t>
            </w:r>
          </w:p>
          <w:p w14:paraId="247FE96D" w14:textId="77777777" w:rsidR="00F3391C" w:rsidRPr="00A91D0F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 xml:space="preserve">e-mail : </w:t>
            </w:r>
          </w:p>
          <w:p w14:paraId="5A2AC107" w14:textId="77777777" w:rsidR="00F3391C" w:rsidRPr="00A91D0F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b/>
                <w:bCs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…………………………………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353C1FDB" w14:textId="77777777" w:rsidR="00F3391C" w:rsidRPr="00A91D0F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b/>
                <w:bCs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b/>
                <w:bCs/>
                <w:sz w:val="20"/>
                <w:szCs w:val="20"/>
              </w:rPr>
              <w:t>5 Wojskowy Szpital Kliniczny z Polikliniką</w:t>
            </w:r>
          </w:p>
          <w:p w14:paraId="5E9EE721" w14:textId="77777777" w:rsidR="00F3391C" w:rsidRPr="00A91D0F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b/>
                <w:bCs/>
                <w:sz w:val="20"/>
                <w:szCs w:val="20"/>
              </w:rPr>
              <w:t>Samodzielny Publiczny Zakład Opieki Zdrowotnej</w:t>
            </w:r>
          </w:p>
          <w:p w14:paraId="1115BD46" w14:textId="77777777" w:rsidR="00F3391C" w:rsidRPr="00A91D0F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ul. Wrocławska 1-3, 30-901 Kraków</w:t>
            </w:r>
          </w:p>
          <w:p w14:paraId="0A0AE992" w14:textId="77777777" w:rsidR="00F3391C" w:rsidRPr="00A91D0F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</w:tc>
      </w:tr>
      <w:tr w:rsidR="00FC499E" w:rsidRPr="00A91D0F" w14:paraId="2E263783" w14:textId="77777777" w:rsidTr="00110B4E">
        <w:trPr>
          <w:trHeight w:val="840"/>
        </w:trPr>
        <w:tc>
          <w:tcPr>
            <w:tcW w:w="10174" w:type="dxa"/>
            <w:gridSpan w:val="2"/>
            <w:shd w:val="clear" w:color="auto" w:fill="auto"/>
            <w:vAlign w:val="center"/>
          </w:tcPr>
          <w:p w14:paraId="5ECE5F2D" w14:textId="77777777" w:rsidR="00F3391C" w:rsidRPr="00A91D0F" w:rsidRDefault="00F3391C" w:rsidP="00075937">
            <w:pPr>
              <w:pStyle w:val="NormalnyWeb"/>
              <w:spacing w:before="0" w:after="0"/>
              <w:jc w:val="center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b/>
                <w:bCs/>
                <w:sz w:val="20"/>
                <w:szCs w:val="20"/>
              </w:rPr>
              <w:t>OFERTA</w:t>
            </w:r>
          </w:p>
        </w:tc>
      </w:tr>
      <w:tr w:rsidR="00FC499E" w:rsidRPr="00A91D0F" w14:paraId="409AB03B" w14:textId="77777777" w:rsidTr="00110B4E">
        <w:trPr>
          <w:trHeight w:val="1147"/>
        </w:trPr>
        <w:tc>
          <w:tcPr>
            <w:tcW w:w="10174" w:type="dxa"/>
            <w:gridSpan w:val="2"/>
            <w:shd w:val="clear" w:color="auto" w:fill="auto"/>
          </w:tcPr>
          <w:p w14:paraId="0B2C613A" w14:textId="6071D50C" w:rsidR="00F3391C" w:rsidRPr="00A91D0F" w:rsidRDefault="00F3391C" w:rsidP="00A91D0F">
            <w:pPr>
              <w:pStyle w:val="NormalnyWeb"/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 xml:space="preserve">Składam ofertę w </w:t>
            </w:r>
            <w:r w:rsidR="00A50029" w:rsidRPr="00A91D0F">
              <w:rPr>
                <w:rFonts w:ascii="Garamond" w:hAnsi="Garamond" w:cs="Palatino Linotype"/>
                <w:sz w:val="20"/>
                <w:szCs w:val="20"/>
              </w:rPr>
              <w:t>konkursie, którego p</w:t>
            </w:r>
            <w:r w:rsidR="00A50029" w:rsidRPr="00A91D0F">
              <w:rPr>
                <w:rFonts w:ascii="Garamond" w:hAnsi="Garamond"/>
                <w:sz w:val="20"/>
                <w:szCs w:val="20"/>
              </w:rPr>
              <w:t xml:space="preserve">rzedmiotem jest </w:t>
            </w:r>
            <w:r w:rsidR="000D484D" w:rsidRPr="00A91D0F">
              <w:rPr>
                <w:rFonts w:ascii="Garamond" w:hAnsi="Garamond"/>
                <w:sz w:val="20"/>
                <w:szCs w:val="20"/>
              </w:rPr>
              <w:t>zlecenie udzielania świadczeń zdrowotnych na potrzeby Oddziału Neurochirurgii</w:t>
            </w:r>
          </w:p>
        </w:tc>
      </w:tr>
      <w:tr w:rsidR="00FC499E" w:rsidRPr="00A91D0F" w14:paraId="6D89AEAF" w14:textId="77777777" w:rsidTr="00110B4E">
        <w:trPr>
          <w:trHeight w:val="840"/>
        </w:trPr>
        <w:tc>
          <w:tcPr>
            <w:tcW w:w="10174" w:type="dxa"/>
            <w:gridSpan w:val="2"/>
            <w:shd w:val="clear" w:color="auto" w:fill="auto"/>
          </w:tcPr>
          <w:p w14:paraId="0967B030" w14:textId="77777777" w:rsidR="00097805" w:rsidRPr="00A91D0F" w:rsidRDefault="00F3391C" w:rsidP="007B1F0B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 xml:space="preserve">1. Oferuję wykonanie zamówienia </w:t>
            </w:r>
            <w:r w:rsidR="003C5000" w:rsidRPr="00A91D0F">
              <w:rPr>
                <w:rFonts w:ascii="Garamond" w:hAnsi="Garamond" w:cs="Palatino Linotype"/>
                <w:sz w:val="20"/>
                <w:szCs w:val="20"/>
              </w:rPr>
              <w:t xml:space="preserve">oferuję </w:t>
            </w:r>
            <w:r w:rsidR="00D73FE3" w:rsidRPr="00A91D0F">
              <w:rPr>
                <w:rFonts w:ascii="Garamond" w:hAnsi="Garamond" w:cs="Palatino Linotype"/>
                <w:sz w:val="20"/>
                <w:szCs w:val="20"/>
              </w:rPr>
              <w:t xml:space="preserve">według następującej stawki </w:t>
            </w:r>
            <w:r w:rsidR="00624138" w:rsidRPr="00A91D0F">
              <w:rPr>
                <w:rFonts w:ascii="Garamond" w:hAnsi="Garamond" w:cs="Palatino Linotype"/>
                <w:sz w:val="20"/>
                <w:szCs w:val="20"/>
              </w:rPr>
              <w:t>:</w:t>
            </w:r>
          </w:p>
          <w:p w14:paraId="69DED25D" w14:textId="77777777" w:rsidR="002712A2" w:rsidRPr="00A91D0F" w:rsidRDefault="002712A2" w:rsidP="00075937">
            <w:pPr>
              <w:pStyle w:val="Tytu"/>
              <w:widowControl w:val="0"/>
              <w:tabs>
                <w:tab w:val="left" w:pos="314"/>
              </w:tabs>
              <w:suppressAutoHyphens w:val="0"/>
              <w:jc w:val="both"/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</w:p>
          <w:p w14:paraId="24392B14" w14:textId="77777777" w:rsidR="002712A2" w:rsidRPr="00A91D0F" w:rsidRDefault="002712A2" w:rsidP="00075937">
            <w:pPr>
              <w:pStyle w:val="Tytu"/>
              <w:widowControl w:val="0"/>
              <w:tabs>
                <w:tab w:val="left" w:pos="314"/>
              </w:tabs>
              <w:suppressAutoHyphens w:val="0"/>
              <w:jc w:val="both"/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</w:p>
          <w:p w14:paraId="40366A51" w14:textId="0A071956" w:rsidR="00DE7883" w:rsidRPr="00A91D0F" w:rsidRDefault="00CA60CD" w:rsidP="00FC1E0B">
            <w:pPr>
              <w:pStyle w:val="Tytu"/>
              <w:widowControl w:val="0"/>
              <w:numPr>
                <w:ilvl w:val="0"/>
                <w:numId w:val="42"/>
              </w:numPr>
              <w:tabs>
                <w:tab w:val="left" w:pos="314"/>
              </w:tabs>
              <w:suppressAutoHyphens w:val="0"/>
              <w:jc w:val="both"/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 w:rsidRPr="00A91D0F">
              <w:rPr>
                <w:rFonts w:ascii="Garamond" w:hAnsi="Garamond"/>
                <w:b w:val="0"/>
                <w:bCs w:val="0"/>
                <w:sz w:val="20"/>
                <w:szCs w:val="20"/>
              </w:rPr>
              <w:t xml:space="preserve">Stawka </w:t>
            </w:r>
            <w:r w:rsidR="002712A2" w:rsidRPr="00A91D0F">
              <w:rPr>
                <w:rFonts w:ascii="Garamond" w:hAnsi="Garamond"/>
                <w:b w:val="0"/>
                <w:bCs w:val="0"/>
                <w:sz w:val="20"/>
                <w:szCs w:val="20"/>
              </w:rPr>
              <w:t>za 1 godzinę wykonywania</w:t>
            </w:r>
            <w:r w:rsidR="00DE7883" w:rsidRPr="00A91D0F">
              <w:rPr>
                <w:rFonts w:ascii="Garamond" w:hAnsi="Garamond"/>
                <w:b w:val="0"/>
                <w:bCs w:val="0"/>
                <w:sz w:val="20"/>
                <w:szCs w:val="20"/>
              </w:rPr>
              <w:t xml:space="preserve"> świadczeń </w:t>
            </w:r>
            <w:r w:rsidR="002712A2" w:rsidRPr="00A91D0F">
              <w:rPr>
                <w:rFonts w:ascii="Garamond" w:hAnsi="Garamond"/>
                <w:b w:val="0"/>
                <w:bCs w:val="0"/>
                <w:sz w:val="20"/>
                <w:szCs w:val="20"/>
              </w:rPr>
              <w:t xml:space="preserve">w godzinach od 7:30-15:05 </w:t>
            </w:r>
          </w:p>
          <w:p w14:paraId="02998D48" w14:textId="77777777" w:rsidR="00E626C1" w:rsidRPr="00A91D0F" w:rsidRDefault="00E626C1" w:rsidP="00110B4E">
            <w:pPr>
              <w:pStyle w:val="NormalnyWeb"/>
              <w:spacing w:before="0" w:after="0"/>
              <w:ind w:left="72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………………………netto : słownie…………………………….</w:t>
            </w:r>
          </w:p>
          <w:p w14:paraId="4EB0BE84" w14:textId="0246F476" w:rsidR="000D484D" w:rsidRPr="001C75A3" w:rsidRDefault="00E626C1" w:rsidP="001C75A3">
            <w:pPr>
              <w:pStyle w:val="NormalnyWeb"/>
              <w:spacing w:before="0" w:after="0"/>
              <w:ind w:left="72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………………………brutto : słownie…………………………….</w:t>
            </w:r>
          </w:p>
        </w:tc>
      </w:tr>
      <w:tr w:rsidR="00FC499E" w:rsidRPr="00A91D0F" w14:paraId="195288C0" w14:textId="77777777" w:rsidTr="00110B4E">
        <w:trPr>
          <w:trHeight w:val="840"/>
        </w:trPr>
        <w:tc>
          <w:tcPr>
            <w:tcW w:w="10174" w:type="dxa"/>
            <w:gridSpan w:val="2"/>
            <w:shd w:val="clear" w:color="auto" w:fill="auto"/>
          </w:tcPr>
          <w:p w14:paraId="55FF5C85" w14:textId="77777777" w:rsidR="00D73FE3" w:rsidRPr="00A91D0F" w:rsidRDefault="00F3391C" w:rsidP="00FC1E0B">
            <w:pPr>
              <w:pStyle w:val="NormalnyWeb"/>
              <w:numPr>
                <w:ilvl w:val="0"/>
                <w:numId w:val="25"/>
              </w:numPr>
              <w:spacing w:before="0" w:after="0"/>
              <w:ind w:left="0" w:firstLine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Oświadczam, że:</w:t>
            </w:r>
          </w:p>
          <w:p w14:paraId="408D385A" w14:textId="77777777" w:rsidR="00D73FE3" w:rsidRPr="00A91D0F" w:rsidRDefault="00D73FE3" w:rsidP="00FC1E0B">
            <w:pPr>
              <w:pStyle w:val="NormalnyWeb"/>
              <w:numPr>
                <w:ilvl w:val="0"/>
                <w:numId w:val="25"/>
              </w:numPr>
              <w:spacing w:before="0" w:after="0"/>
              <w:ind w:left="0" w:firstLine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POSIADAM UMIEJĘTNOŚCI DO WYKONYWANIA WSZELKICH ŚWIADCZ</w:t>
            </w:r>
            <w:r w:rsidR="00097805" w:rsidRPr="00A91D0F">
              <w:rPr>
                <w:rFonts w:ascii="Garamond" w:hAnsi="Garamond" w:cs="Palatino Linotype"/>
                <w:sz w:val="20"/>
                <w:szCs w:val="20"/>
              </w:rPr>
              <w:t xml:space="preserve">EŃ ZWIĄZANYCH Z PRZYSZŁĄ UMOWĄ </w:t>
            </w:r>
          </w:p>
          <w:p w14:paraId="04B7ACF7" w14:textId="77777777" w:rsidR="00D73FE3" w:rsidRPr="00A91D0F" w:rsidRDefault="00D73FE3" w:rsidP="00FC1E0B">
            <w:pPr>
              <w:pStyle w:val="NormalnyWeb"/>
              <w:numPr>
                <w:ilvl w:val="0"/>
                <w:numId w:val="25"/>
              </w:numPr>
              <w:spacing w:before="0" w:after="0"/>
              <w:ind w:left="0" w:firstLine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ŚWIADCZENIA BĘDĄ</w:t>
            </w:r>
            <w:r w:rsidR="00B77394" w:rsidRPr="00A91D0F">
              <w:rPr>
                <w:rFonts w:ascii="Garamond" w:hAnsi="Garamond" w:cs="Palatino Linotype"/>
                <w:sz w:val="20"/>
                <w:szCs w:val="20"/>
              </w:rPr>
              <w:t xml:space="preserve"> </w:t>
            </w:r>
            <w:r w:rsidRPr="00A91D0F">
              <w:rPr>
                <w:rFonts w:ascii="Garamond" w:hAnsi="Garamond" w:cs="Palatino Linotype"/>
                <w:sz w:val="20"/>
                <w:szCs w:val="20"/>
              </w:rPr>
              <w:t>WYKONYWANE WEDŁUG NAJLEPSZEJ WIEDZY I WEDLUG NAJWIĘKSZEJ STARANNOŚCI ZGOD</w:t>
            </w:r>
            <w:r w:rsidR="00097805" w:rsidRPr="00A91D0F">
              <w:rPr>
                <w:rFonts w:ascii="Garamond" w:hAnsi="Garamond" w:cs="Palatino Linotype"/>
                <w:sz w:val="20"/>
                <w:szCs w:val="20"/>
              </w:rPr>
              <w:t>NIE Z PRZEPISAMI W TYM ZAKRESIE</w:t>
            </w:r>
          </w:p>
          <w:p w14:paraId="15733229" w14:textId="77777777" w:rsidR="00D73FE3" w:rsidRPr="00A91D0F" w:rsidRDefault="00D73FE3" w:rsidP="00FC1E0B">
            <w:pPr>
              <w:pStyle w:val="NormalnyWeb"/>
              <w:numPr>
                <w:ilvl w:val="0"/>
                <w:numId w:val="25"/>
              </w:numPr>
              <w:spacing w:before="0" w:after="0"/>
              <w:ind w:left="0" w:firstLine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 xml:space="preserve">nie zalegam z płatnościami podatków i składek z tytułu ubezpieczeń społecznych, </w:t>
            </w:r>
          </w:p>
          <w:p w14:paraId="7F580BBC" w14:textId="77777777" w:rsidR="00D73FE3" w:rsidRPr="00A91D0F" w:rsidRDefault="00F3391C" w:rsidP="00FC1E0B">
            <w:pPr>
              <w:pStyle w:val="NormalnyWeb"/>
              <w:numPr>
                <w:ilvl w:val="0"/>
                <w:numId w:val="25"/>
              </w:numPr>
              <w:spacing w:before="0" w:after="0"/>
              <w:ind w:left="0" w:firstLine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 xml:space="preserve">w celu realizacji umowy </w:t>
            </w:r>
            <w:r w:rsidR="00477A39" w:rsidRPr="00A91D0F">
              <w:rPr>
                <w:rFonts w:ascii="Garamond" w:hAnsi="Garamond" w:cs="Palatino Linotype"/>
                <w:sz w:val="20"/>
                <w:szCs w:val="20"/>
              </w:rPr>
              <w:t xml:space="preserve">przedstawiam </w:t>
            </w:r>
            <w:r w:rsidR="005131CD" w:rsidRPr="00A91D0F">
              <w:rPr>
                <w:rFonts w:ascii="Garamond" w:hAnsi="Garamond" w:cs="Palatino Linotype"/>
                <w:sz w:val="20"/>
                <w:szCs w:val="20"/>
              </w:rPr>
              <w:t>Załącznik nr 2</w:t>
            </w:r>
            <w:r w:rsidRPr="00A91D0F">
              <w:rPr>
                <w:rFonts w:ascii="Garamond" w:hAnsi="Garamond" w:cs="Palatino Linotype"/>
                <w:sz w:val="20"/>
                <w:szCs w:val="20"/>
              </w:rPr>
              <w:t>,</w:t>
            </w:r>
          </w:p>
          <w:p w14:paraId="6FC71804" w14:textId="77777777" w:rsidR="00F3391C" w:rsidRPr="00A91D0F" w:rsidRDefault="00F3391C" w:rsidP="00FC1E0B">
            <w:pPr>
              <w:pStyle w:val="NormalnyWeb"/>
              <w:numPr>
                <w:ilvl w:val="0"/>
                <w:numId w:val="25"/>
              </w:numPr>
              <w:spacing w:before="0" w:after="0"/>
              <w:ind w:left="0" w:firstLine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wzór umowy zostały przez mnie/nas zaakceptowany i zobowiązujemy się, w przypadku wyboru naszej oferty, do zawarcia umowy na wymienionych warunkach, w miejscu i t</w:t>
            </w:r>
            <w:r w:rsidR="00151A68" w:rsidRPr="00A91D0F">
              <w:rPr>
                <w:rFonts w:ascii="Garamond" w:hAnsi="Garamond" w:cs="Palatino Linotype"/>
                <w:sz w:val="20"/>
                <w:szCs w:val="20"/>
              </w:rPr>
              <w:t>erminie wskazanym przez Szpital,</w:t>
            </w:r>
          </w:p>
          <w:p w14:paraId="43F140DF" w14:textId="77777777" w:rsidR="00151A68" w:rsidRPr="00A91D0F" w:rsidRDefault="00151A68" w:rsidP="00FC1E0B">
            <w:pPr>
              <w:pStyle w:val="NormalnyWeb"/>
              <w:numPr>
                <w:ilvl w:val="0"/>
                <w:numId w:val="25"/>
              </w:numPr>
              <w:spacing w:before="0" w:after="0"/>
              <w:ind w:left="0" w:firstLine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/>
                <w:sz w:val="20"/>
                <w:szCs w:val="20"/>
              </w:rPr>
              <w:t>wypełniliśmy obowiązki informacyjne przewidziane w art. 13 lub art. 14 RODO wobec osób fizycznych, od których dane osobowe bezpośrednio lub pośrednio pozyskałem w celu ubiegania się o udzielenie zamówienia publicznego w niniejszym postępowaniu( o ile dotyczy),</w:t>
            </w:r>
          </w:p>
        </w:tc>
      </w:tr>
      <w:tr w:rsidR="00FC499E" w:rsidRPr="00A91D0F" w14:paraId="511239DD" w14:textId="77777777" w:rsidTr="00110B4E">
        <w:trPr>
          <w:trHeight w:val="840"/>
        </w:trPr>
        <w:tc>
          <w:tcPr>
            <w:tcW w:w="10174" w:type="dxa"/>
            <w:gridSpan w:val="2"/>
            <w:shd w:val="clear" w:color="auto" w:fill="auto"/>
          </w:tcPr>
          <w:p w14:paraId="0E54EA25" w14:textId="77777777" w:rsidR="00F3391C" w:rsidRPr="00A91D0F" w:rsidRDefault="00F3391C" w:rsidP="00FC1E0B">
            <w:pPr>
              <w:pStyle w:val="NormalnyWeb"/>
              <w:numPr>
                <w:ilvl w:val="0"/>
                <w:numId w:val="25"/>
              </w:numPr>
              <w:spacing w:before="0" w:after="0"/>
              <w:ind w:left="0" w:firstLine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Ponadto potwierdzam, że:</w:t>
            </w:r>
          </w:p>
          <w:p w14:paraId="6AA7505A" w14:textId="77777777" w:rsidR="00F3391C" w:rsidRPr="00A91D0F" w:rsidRDefault="00F3391C" w:rsidP="00FC1E0B">
            <w:pPr>
              <w:pStyle w:val="NormalnyWeb"/>
              <w:numPr>
                <w:ilvl w:val="0"/>
                <w:numId w:val="8"/>
              </w:numPr>
              <w:tabs>
                <w:tab w:val="clear" w:pos="720"/>
                <w:tab w:val="num" w:pos="930"/>
              </w:tabs>
              <w:spacing w:before="0" w:after="0"/>
              <w:ind w:left="0" w:firstLine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zapoznałem się z warunkami konkursu, w którym składam ofertę oraz akceptuję je bez zastrzeżeń,</w:t>
            </w:r>
          </w:p>
          <w:p w14:paraId="2FC26E67" w14:textId="77777777" w:rsidR="00F3391C" w:rsidRPr="00A91D0F" w:rsidRDefault="00F3391C" w:rsidP="00FC1E0B">
            <w:pPr>
              <w:pStyle w:val="NormalnyWeb"/>
              <w:numPr>
                <w:ilvl w:val="0"/>
                <w:numId w:val="8"/>
              </w:numPr>
              <w:tabs>
                <w:tab w:val="clear" w:pos="720"/>
                <w:tab w:val="num" w:pos="930"/>
              </w:tabs>
              <w:spacing w:before="0" w:after="0"/>
              <w:ind w:left="0" w:firstLine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złożoną ofertą będę związany przez okres 30 dni od upływu terminu składania ofert,</w:t>
            </w:r>
          </w:p>
        </w:tc>
      </w:tr>
      <w:tr w:rsidR="00FC499E" w:rsidRPr="00A91D0F" w14:paraId="03B0EF04" w14:textId="77777777" w:rsidTr="00110B4E">
        <w:trPr>
          <w:trHeight w:val="840"/>
        </w:trPr>
        <w:tc>
          <w:tcPr>
            <w:tcW w:w="10174" w:type="dxa"/>
            <w:gridSpan w:val="2"/>
            <w:shd w:val="clear" w:color="auto" w:fill="auto"/>
          </w:tcPr>
          <w:p w14:paraId="4342A1F6" w14:textId="77777777" w:rsidR="00F3391C" w:rsidRPr="00A91D0F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 xml:space="preserve">Do niniejszej </w:t>
            </w:r>
            <w:r w:rsidR="00AC09F7" w:rsidRPr="00A91D0F">
              <w:rPr>
                <w:rFonts w:ascii="Garamond" w:hAnsi="Garamond" w:cs="Palatino Linotype"/>
                <w:b/>
                <w:bCs/>
                <w:sz w:val="20"/>
                <w:szCs w:val="20"/>
              </w:rPr>
              <w:t xml:space="preserve">oferty, </w:t>
            </w:r>
            <w:r w:rsidRPr="00A91D0F">
              <w:rPr>
                <w:rFonts w:ascii="Garamond" w:hAnsi="Garamond" w:cs="Palatino Linotype"/>
                <w:sz w:val="20"/>
                <w:szCs w:val="20"/>
              </w:rPr>
              <w:t>załączam następujące dokumenty:</w:t>
            </w:r>
          </w:p>
          <w:p w14:paraId="6E4C2990" w14:textId="77777777" w:rsidR="00F3391C" w:rsidRPr="00A91D0F" w:rsidRDefault="00A904BA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a) Załącznik nr 2</w:t>
            </w:r>
          </w:p>
          <w:p w14:paraId="7AE37949" w14:textId="77777777" w:rsidR="00F3391C" w:rsidRPr="00A91D0F" w:rsidRDefault="00A904BA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b</w:t>
            </w:r>
            <w:r w:rsidR="00F3391C" w:rsidRPr="00A91D0F">
              <w:rPr>
                <w:rFonts w:ascii="Garamond" w:hAnsi="Garamond" w:cs="Palatino Linotype"/>
                <w:sz w:val="20"/>
                <w:szCs w:val="20"/>
              </w:rPr>
              <w:t>) Załączniki – (proszę wpisać jakie)</w:t>
            </w:r>
            <w:r w:rsidR="00F3391C" w:rsidRPr="00A91D0F">
              <w:rPr>
                <w:rFonts w:ascii="Garamond" w:hAnsi="Garamond" w:cs="Palatino Linotype"/>
                <w:sz w:val="20"/>
                <w:szCs w:val="20"/>
                <w:u w:val="single"/>
              </w:rPr>
              <w:t xml:space="preserve"> </w:t>
            </w:r>
          </w:p>
        </w:tc>
      </w:tr>
      <w:tr w:rsidR="00FC499E" w:rsidRPr="00A91D0F" w14:paraId="65BBBD0A" w14:textId="77777777" w:rsidTr="00110B4E">
        <w:trPr>
          <w:trHeight w:val="825"/>
        </w:trPr>
        <w:tc>
          <w:tcPr>
            <w:tcW w:w="3420" w:type="dxa"/>
            <w:shd w:val="clear" w:color="auto" w:fill="auto"/>
          </w:tcPr>
          <w:p w14:paraId="35CE2BEB" w14:textId="77777777" w:rsidR="00F3391C" w:rsidRPr="00A91D0F" w:rsidRDefault="00F3391C" w:rsidP="00075937">
            <w:pPr>
              <w:pStyle w:val="NormalnyWeb"/>
              <w:snapToGrid w:val="0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</w:tc>
        <w:tc>
          <w:tcPr>
            <w:tcW w:w="6754" w:type="dxa"/>
            <w:shd w:val="clear" w:color="auto" w:fill="auto"/>
            <w:vAlign w:val="bottom"/>
          </w:tcPr>
          <w:p w14:paraId="4177AA71" w14:textId="77777777" w:rsidR="00F3391C" w:rsidRPr="00A91D0F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  <w:p w14:paraId="26D28340" w14:textId="77777777" w:rsidR="00F3391C" w:rsidRPr="00A91D0F" w:rsidRDefault="00F3391C" w:rsidP="00075937">
            <w:pPr>
              <w:pStyle w:val="NormalnyWeb"/>
              <w:spacing w:before="0" w:after="0"/>
              <w:jc w:val="right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………………………………………….</w:t>
            </w:r>
          </w:p>
          <w:p w14:paraId="7501EBB0" w14:textId="77777777" w:rsidR="00F3391C" w:rsidRPr="00A91D0F" w:rsidRDefault="00F3391C" w:rsidP="00075937">
            <w:pPr>
              <w:pStyle w:val="NormalnyWeb"/>
              <w:spacing w:before="0" w:after="0"/>
              <w:jc w:val="right"/>
              <w:rPr>
                <w:rFonts w:ascii="Garamond" w:hAnsi="Garamond" w:cs="Palatino Linotype"/>
                <w:b/>
                <w:bCs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(podpis, pieczęć imienna Oferenta)</w:t>
            </w:r>
          </w:p>
        </w:tc>
      </w:tr>
    </w:tbl>
    <w:p w14:paraId="6E501D72" w14:textId="77777777" w:rsidR="00C565C0" w:rsidRPr="00A91D0F" w:rsidRDefault="00C565C0" w:rsidP="000A7883">
      <w:pPr>
        <w:pStyle w:val="NormalnyWeb"/>
        <w:spacing w:before="0" w:after="0"/>
        <w:jc w:val="right"/>
        <w:rPr>
          <w:rFonts w:ascii="Garamond" w:hAnsi="Garamond" w:cs="Palatino Linotype"/>
          <w:b/>
          <w:bCs/>
          <w:sz w:val="20"/>
          <w:szCs w:val="20"/>
        </w:rPr>
      </w:pPr>
    </w:p>
    <w:p w14:paraId="12867F13" w14:textId="77777777" w:rsidR="00C565C0" w:rsidRPr="00A91D0F" w:rsidRDefault="00C565C0" w:rsidP="000A7883">
      <w:pPr>
        <w:pStyle w:val="NormalnyWeb"/>
        <w:spacing w:before="0" w:after="0"/>
        <w:jc w:val="right"/>
        <w:rPr>
          <w:rFonts w:ascii="Garamond" w:hAnsi="Garamond" w:cs="Palatino Linotype"/>
          <w:b/>
          <w:bCs/>
          <w:sz w:val="20"/>
          <w:szCs w:val="20"/>
        </w:rPr>
      </w:pPr>
    </w:p>
    <w:p w14:paraId="4CC5BBAA" w14:textId="77777777" w:rsidR="00C565C0" w:rsidRPr="00A91D0F" w:rsidRDefault="00C565C0" w:rsidP="000A7883">
      <w:pPr>
        <w:pStyle w:val="NormalnyWeb"/>
        <w:spacing w:before="0" w:after="0"/>
        <w:jc w:val="right"/>
        <w:rPr>
          <w:rFonts w:ascii="Garamond" w:hAnsi="Garamond" w:cs="Palatino Linotype"/>
          <w:b/>
          <w:bCs/>
          <w:sz w:val="20"/>
          <w:szCs w:val="20"/>
        </w:rPr>
      </w:pPr>
    </w:p>
    <w:p w14:paraId="58BD58B3" w14:textId="77777777" w:rsidR="00C565C0" w:rsidRPr="00A91D0F" w:rsidRDefault="00C565C0" w:rsidP="000A7883">
      <w:pPr>
        <w:pStyle w:val="NormalnyWeb"/>
        <w:spacing w:before="0" w:after="0"/>
        <w:jc w:val="right"/>
        <w:rPr>
          <w:rFonts w:ascii="Garamond" w:hAnsi="Garamond" w:cs="Palatino Linotype"/>
          <w:b/>
          <w:bCs/>
          <w:sz w:val="20"/>
          <w:szCs w:val="20"/>
        </w:rPr>
      </w:pPr>
    </w:p>
    <w:p w14:paraId="350F093B" w14:textId="77777777" w:rsidR="000A7883" w:rsidRPr="00A91D0F" w:rsidRDefault="000A7883" w:rsidP="000A7883">
      <w:pPr>
        <w:pStyle w:val="NormalnyWeb"/>
        <w:spacing w:before="0" w:after="0"/>
        <w:jc w:val="right"/>
        <w:rPr>
          <w:rFonts w:ascii="Garamond" w:hAnsi="Garamond" w:cs="Palatino Linotype"/>
          <w:b/>
          <w:bCs/>
          <w:sz w:val="20"/>
          <w:szCs w:val="20"/>
        </w:rPr>
      </w:pPr>
      <w:r w:rsidRPr="00A91D0F">
        <w:rPr>
          <w:rFonts w:ascii="Garamond" w:hAnsi="Garamond" w:cs="Palatino Linotype"/>
          <w:b/>
          <w:bCs/>
          <w:sz w:val="20"/>
          <w:szCs w:val="20"/>
        </w:rPr>
        <w:lastRenderedPageBreak/>
        <w:t xml:space="preserve">Załącznik nr 2 – Wykaz Osób </w:t>
      </w:r>
    </w:p>
    <w:p w14:paraId="1CE1F90C" w14:textId="77777777" w:rsidR="00075937" w:rsidRPr="00A91D0F" w:rsidRDefault="00075937" w:rsidP="00075937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</w:p>
    <w:p w14:paraId="241C0852" w14:textId="77777777" w:rsidR="00F3391C" w:rsidRPr="00A91D0F" w:rsidRDefault="00F3391C" w:rsidP="00075937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>LISTA OSÓB UDZIELAJĄCYCH ŚWIADCZEŃ W SZPITALU</w:t>
      </w:r>
    </w:p>
    <w:tbl>
      <w:tblPr>
        <w:tblW w:w="0" w:type="auto"/>
        <w:tblInd w:w="-46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8"/>
        <w:gridCol w:w="1428"/>
        <w:gridCol w:w="3108"/>
        <w:gridCol w:w="4074"/>
      </w:tblGrid>
      <w:tr w:rsidR="00FC499E" w:rsidRPr="00A91D0F" w14:paraId="20119CC7" w14:textId="77777777">
        <w:trPr>
          <w:trHeight w:val="3815"/>
        </w:trPr>
        <w:tc>
          <w:tcPr>
            <w:tcW w:w="888" w:type="dxa"/>
            <w:shd w:val="clear" w:color="auto" w:fill="auto"/>
          </w:tcPr>
          <w:p w14:paraId="6277E5CA" w14:textId="77777777" w:rsidR="00BE5F08" w:rsidRPr="00A91D0F" w:rsidRDefault="00BE5F08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Lp.</w:t>
            </w:r>
          </w:p>
        </w:tc>
        <w:tc>
          <w:tcPr>
            <w:tcW w:w="1428" w:type="dxa"/>
            <w:shd w:val="clear" w:color="auto" w:fill="auto"/>
          </w:tcPr>
          <w:p w14:paraId="2CB75279" w14:textId="77777777" w:rsidR="00BE5F08" w:rsidRPr="00A91D0F" w:rsidRDefault="00BE5F08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Imię i nazwisko</w:t>
            </w:r>
          </w:p>
        </w:tc>
        <w:tc>
          <w:tcPr>
            <w:tcW w:w="3108" w:type="dxa"/>
            <w:shd w:val="clear" w:color="auto" w:fill="auto"/>
          </w:tcPr>
          <w:p w14:paraId="0FE3A881" w14:textId="77777777" w:rsidR="00227D84" w:rsidRPr="00A91D0F" w:rsidRDefault="00227D84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Kwalifikacje zawodowe oraz informacje o specjalizacji</w:t>
            </w:r>
            <w:r w:rsidR="00AA405F" w:rsidRPr="00A91D0F">
              <w:rPr>
                <w:rFonts w:ascii="Garamond" w:hAnsi="Garamond" w:cs="Palatino Linotype"/>
                <w:sz w:val="20"/>
                <w:szCs w:val="20"/>
              </w:rPr>
              <w:t xml:space="preserve"> </w:t>
            </w:r>
            <w:r w:rsidRPr="00A91D0F">
              <w:rPr>
                <w:rFonts w:ascii="Garamond" w:hAnsi="Garamond" w:cs="Palatino Linotype"/>
                <w:sz w:val="20"/>
                <w:szCs w:val="20"/>
              </w:rPr>
              <w:t>(odbyta lub w trakcie) oraz doświadczenie, numer prawa wykonywaniu zawodu</w:t>
            </w:r>
          </w:p>
          <w:p w14:paraId="2BC40759" w14:textId="77777777" w:rsidR="00BE5F08" w:rsidRPr="00A91D0F" w:rsidRDefault="00BE5F08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1A5ABACD" w14:textId="77777777" w:rsidR="00C12C29" w:rsidRPr="00A91D0F" w:rsidRDefault="00C12C29" w:rsidP="00075937">
            <w:pPr>
              <w:pStyle w:val="NormalnyWeb"/>
              <w:tabs>
                <w:tab w:val="left" w:pos="3476"/>
              </w:tabs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1)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harmonogramu,</w:t>
            </w:r>
          </w:p>
          <w:p w14:paraId="25BCF94E" w14:textId="77777777" w:rsidR="009C5A30" w:rsidRPr="00A91D0F" w:rsidRDefault="00477A39" w:rsidP="00075937">
            <w:pPr>
              <w:pStyle w:val="NormalnyWeb"/>
              <w:tabs>
                <w:tab w:val="left" w:pos="3476"/>
              </w:tabs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2</w:t>
            </w:r>
            <w:r w:rsidR="00C12C29" w:rsidRPr="00A91D0F">
              <w:rPr>
                <w:rFonts w:ascii="Garamond" w:hAnsi="Garamond" w:cs="Palatino Linotype"/>
                <w:sz w:val="20"/>
                <w:szCs w:val="20"/>
              </w:rPr>
              <w:t xml:space="preserve">)    </w:t>
            </w:r>
            <w:r w:rsidR="00A2441F" w:rsidRPr="00A91D0F">
              <w:rPr>
                <w:rFonts w:ascii="Garamond" w:hAnsi="Garamond" w:cs="Palatino Linotype"/>
                <w:sz w:val="20"/>
                <w:szCs w:val="20"/>
              </w:rPr>
              <w:t>oświadczenie o wyrażaniu zgody na przetwarzanie swoich danych (w tym dot. imienia i nazwiska, dyplomu, Prawa wykonywania zawodu, specjalizacji, polisy, numerów telefonu stacjonarnego i komórkowego), a także dokumentów osobowych znajdujących się w zasobach 5 Wojskowego Szpitala Klinicznego z Polikliniką SP ZOZ w Krakowie dla potrzeb prowadzonego konkursu i realizacji umowy o udzielanie świadczeń zdrowotnych,</w:t>
            </w:r>
          </w:p>
          <w:p w14:paraId="5DB4ECF7" w14:textId="77777777" w:rsidR="009C5A30" w:rsidRPr="00A91D0F" w:rsidRDefault="004715AF" w:rsidP="00075937">
            <w:pPr>
              <w:pStyle w:val="NormalnyWeb"/>
              <w:tabs>
                <w:tab w:val="left" w:pos="3476"/>
              </w:tabs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3)           oświadczenie o posiadaniu niezbędnych kwalifikacji i doświadczenia</w:t>
            </w:r>
          </w:p>
          <w:p w14:paraId="00F3B273" w14:textId="77777777" w:rsidR="00BE5F08" w:rsidRPr="00A91D0F" w:rsidRDefault="00BE5F08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</w:tc>
      </w:tr>
      <w:tr w:rsidR="00FC499E" w:rsidRPr="00A91D0F" w14:paraId="3AD324EE" w14:textId="77777777">
        <w:trPr>
          <w:trHeight w:val="780"/>
        </w:trPr>
        <w:tc>
          <w:tcPr>
            <w:tcW w:w="888" w:type="dxa"/>
            <w:shd w:val="clear" w:color="auto" w:fill="auto"/>
          </w:tcPr>
          <w:p w14:paraId="5EB83E35" w14:textId="77777777" w:rsidR="009C5A30" w:rsidRPr="00A91D0F" w:rsidRDefault="009C5A30" w:rsidP="00075937">
            <w:pPr>
              <w:pStyle w:val="NormalnyWeb"/>
              <w:snapToGrid w:val="0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(numer)</w:t>
            </w:r>
          </w:p>
        </w:tc>
        <w:tc>
          <w:tcPr>
            <w:tcW w:w="1428" w:type="dxa"/>
            <w:shd w:val="clear" w:color="auto" w:fill="auto"/>
          </w:tcPr>
          <w:p w14:paraId="5D375A45" w14:textId="77777777" w:rsidR="00BE5F08" w:rsidRPr="00A91D0F" w:rsidRDefault="00BE5F08" w:rsidP="00075937">
            <w:pPr>
              <w:pStyle w:val="NormalnyWeb"/>
              <w:snapToGrid w:val="0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  <w:p w14:paraId="2F8EF783" w14:textId="77777777" w:rsidR="00BE5F08" w:rsidRPr="00A91D0F" w:rsidRDefault="00BE5F08" w:rsidP="00075937">
            <w:pPr>
              <w:pStyle w:val="NormalnyWeb"/>
              <w:snapToGrid w:val="0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>(wpisać dane)</w:t>
            </w:r>
          </w:p>
        </w:tc>
        <w:tc>
          <w:tcPr>
            <w:tcW w:w="3108" w:type="dxa"/>
            <w:shd w:val="clear" w:color="auto" w:fill="auto"/>
          </w:tcPr>
          <w:p w14:paraId="1ABA2C64" w14:textId="77777777" w:rsidR="00BE5F08" w:rsidRPr="00A91D0F" w:rsidRDefault="00BE5F08" w:rsidP="00075937">
            <w:pPr>
              <w:pStyle w:val="NormalnyWeb"/>
              <w:snapToGrid w:val="0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  <w:p w14:paraId="7345BCF6" w14:textId="77777777" w:rsidR="00BE5F08" w:rsidRPr="00A91D0F" w:rsidRDefault="00BE5F08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 xml:space="preserve">     </w:t>
            </w:r>
            <w:r w:rsidR="009C5A30" w:rsidRPr="00A91D0F">
              <w:rPr>
                <w:rFonts w:ascii="Garamond" w:hAnsi="Garamond" w:cs="Palatino Linotype"/>
                <w:sz w:val="20"/>
                <w:szCs w:val="20"/>
              </w:rPr>
              <w:t xml:space="preserve">        </w:t>
            </w:r>
            <w:r w:rsidRPr="00A91D0F">
              <w:rPr>
                <w:rFonts w:ascii="Garamond" w:hAnsi="Garamond" w:cs="Palatino Linotype"/>
                <w:sz w:val="20"/>
                <w:szCs w:val="20"/>
              </w:rPr>
              <w:t>(wpisać dane)</w:t>
            </w:r>
          </w:p>
        </w:tc>
        <w:tc>
          <w:tcPr>
            <w:tcW w:w="4074" w:type="dxa"/>
            <w:shd w:val="clear" w:color="auto" w:fill="auto"/>
          </w:tcPr>
          <w:p w14:paraId="556F11E4" w14:textId="77777777" w:rsidR="00BE5F08" w:rsidRPr="00A91D0F" w:rsidRDefault="00BE5F08" w:rsidP="00075937">
            <w:pPr>
              <w:suppressAutoHyphens w:val="0"/>
              <w:rPr>
                <w:rFonts w:ascii="Garamond" w:eastAsia="SimSun" w:hAnsi="Garamond" w:cs="Palatino Linotype"/>
                <w:sz w:val="20"/>
                <w:szCs w:val="20"/>
              </w:rPr>
            </w:pPr>
          </w:p>
          <w:p w14:paraId="210E40A8" w14:textId="77777777" w:rsidR="00BE5F08" w:rsidRPr="00A91D0F" w:rsidRDefault="00BE5F08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A91D0F">
              <w:rPr>
                <w:rFonts w:ascii="Garamond" w:hAnsi="Garamond" w:cs="Palatino Linotype"/>
                <w:sz w:val="20"/>
                <w:szCs w:val="20"/>
              </w:rPr>
              <w:t xml:space="preserve">           </w:t>
            </w:r>
            <w:r w:rsidR="00C12C29" w:rsidRPr="00A91D0F">
              <w:rPr>
                <w:rFonts w:ascii="Garamond" w:hAnsi="Garamond" w:cs="Palatino Linotype"/>
                <w:sz w:val="20"/>
                <w:szCs w:val="20"/>
              </w:rPr>
              <w:t xml:space="preserve">           </w:t>
            </w:r>
            <w:r w:rsidRPr="00A91D0F">
              <w:rPr>
                <w:rFonts w:ascii="Garamond" w:hAnsi="Garamond" w:cs="Palatino Linotype"/>
                <w:sz w:val="20"/>
                <w:szCs w:val="20"/>
              </w:rPr>
              <w:t xml:space="preserve">  (podpis)</w:t>
            </w:r>
          </w:p>
        </w:tc>
      </w:tr>
      <w:tr w:rsidR="00FC499E" w:rsidRPr="00A91D0F" w14:paraId="4E2D1E0E" w14:textId="77777777">
        <w:trPr>
          <w:trHeight w:val="2269"/>
        </w:trPr>
        <w:tc>
          <w:tcPr>
            <w:tcW w:w="888" w:type="dxa"/>
            <w:shd w:val="clear" w:color="auto" w:fill="auto"/>
          </w:tcPr>
          <w:p w14:paraId="513C8544" w14:textId="77777777" w:rsidR="00BE5F08" w:rsidRPr="00A91D0F" w:rsidRDefault="00BE5F08" w:rsidP="00075937">
            <w:pPr>
              <w:pStyle w:val="NormalnyWeb"/>
              <w:snapToGrid w:val="0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19D1747F" w14:textId="77777777" w:rsidR="00BE5F08" w:rsidRPr="00A91D0F" w:rsidRDefault="00BE5F08" w:rsidP="00075937">
            <w:pPr>
              <w:pStyle w:val="NormalnyWeb"/>
              <w:snapToGrid w:val="0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136EEA1B" w14:textId="77777777" w:rsidR="00BE5F08" w:rsidRPr="00A91D0F" w:rsidRDefault="00BE5F08" w:rsidP="00075937">
            <w:pPr>
              <w:pStyle w:val="NormalnyWeb"/>
              <w:snapToGrid w:val="0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  <w:p w14:paraId="2117C99B" w14:textId="77777777" w:rsidR="00BE5F08" w:rsidRPr="00A91D0F" w:rsidRDefault="00BE5F08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289DF0D7" w14:textId="77777777" w:rsidR="00BE5F08" w:rsidRPr="00A91D0F" w:rsidRDefault="00BE5F08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</w:tc>
      </w:tr>
    </w:tbl>
    <w:p w14:paraId="33E6D089" w14:textId="77777777" w:rsidR="001019D1" w:rsidRPr="00A91D0F" w:rsidRDefault="001019D1" w:rsidP="00075937">
      <w:pPr>
        <w:pStyle w:val="NormalnyWeb"/>
        <w:spacing w:before="0" w:after="0"/>
        <w:jc w:val="right"/>
        <w:rPr>
          <w:rFonts w:ascii="Garamond" w:hAnsi="Garamond" w:cs="Palatino Linotype"/>
          <w:sz w:val="20"/>
          <w:szCs w:val="20"/>
        </w:rPr>
      </w:pPr>
    </w:p>
    <w:p w14:paraId="38DADC41" w14:textId="77777777" w:rsidR="00F3391C" w:rsidRPr="00A91D0F" w:rsidRDefault="00F3391C" w:rsidP="00075937">
      <w:pPr>
        <w:pStyle w:val="NormalnyWeb"/>
        <w:spacing w:before="0" w:after="0"/>
        <w:jc w:val="right"/>
        <w:rPr>
          <w:rFonts w:ascii="Garamond" w:hAnsi="Garamond" w:cs="Palatino Linotype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 xml:space="preserve">----------------------------------------- </w:t>
      </w:r>
    </w:p>
    <w:p w14:paraId="3F408434" w14:textId="77777777" w:rsidR="00F3391C" w:rsidRPr="00A91D0F" w:rsidRDefault="00F3391C" w:rsidP="00075937">
      <w:pPr>
        <w:pStyle w:val="NormalnyWeb"/>
        <w:spacing w:before="0" w:after="0"/>
        <w:jc w:val="right"/>
        <w:rPr>
          <w:rFonts w:ascii="Garamond" w:hAnsi="Garamond" w:cs="Palatino Linotype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>podpis Oferenta</w:t>
      </w:r>
    </w:p>
    <w:p w14:paraId="291C8985" w14:textId="77777777" w:rsidR="00C565C0" w:rsidRPr="00A91D0F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46D489DC" w14:textId="77777777" w:rsidR="00C565C0" w:rsidRPr="00A91D0F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62B98EE4" w14:textId="77777777" w:rsidR="00C565C0" w:rsidRPr="00A91D0F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03ABB618" w14:textId="77777777" w:rsidR="00C565C0" w:rsidRPr="00A91D0F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6D757475" w14:textId="77777777" w:rsidR="00C565C0" w:rsidRPr="00A91D0F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4E01A01E" w14:textId="77777777" w:rsidR="00C565C0" w:rsidRPr="00A91D0F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2F68833B" w14:textId="77777777" w:rsidR="00C565C0" w:rsidRPr="00A91D0F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577F2A3A" w14:textId="77777777" w:rsidR="00C565C0" w:rsidRPr="00A91D0F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4483CAF6" w14:textId="77777777" w:rsidR="00C565C0" w:rsidRPr="00A91D0F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0F0E1BAF" w14:textId="77777777" w:rsidR="00C565C0" w:rsidRPr="00A91D0F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2B48B3A9" w14:textId="77777777" w:rsidR="00C565C0" w:rsidRPr="00A91D0F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1F211EE2" w14:textId="77777777" w:rsidR="00C565C0" w:rsidRPr="00A91D0F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54AA7853" w14:textId="77777777" w:rsidR="00C565C0" w:rsidRPr="00A91D0F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2AD6F925" w14:textId="77777777" w:rsidR="00C565C0" w:rsidRPr="00A91D0F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1420D6FD" w14:textId="77777777" w:rsidR="00C565C0" w:rsidRPr="00A91D0F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4AE45385" w14:textId="77777777" w:rsidR="00C565C0" w:rsidRPr="00A91D0F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3464E438" w14:textId="77777777" w:rsidR="00C565C0" w:rsidRPr="00A91D0F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1D93F616" w14:textId="77777777" w:rsidR="00C565C0" w:rsidRPr="00A91D0F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5054773E" w14:textId="77777777" w:rsidR="000A5A6A" w:rsidRPr="00A91D0F" w:rsidRDefault="000A5A6A" w:rsidP="000A5A6A">
      <w:pPr>
        <w:jc w:val="right"/>
        <w:rPr>
          <w:rFonts w:ascii="Garamond" w:hAnsi="Garamond"/>
          <w:sz w:val="20"/>
          <w:szCs w:val="20"/>
        </w:rPr>
      </w:pPr>
      <w:r w:rsidRPr="00A91D0F">
        <w:rPr>
          <w:rStyle w:val="hgkelc"/>
          <w:rFonts w:ascii="Garamond" w:hAnsi="Garamond"/>
          <w:sz w:val="20"/>
          <w:szCs w:val="20"/>
        </w:rPr>
        <w:t>ogólne usługi lekarskie kod CPV 85121100-4</w:t>
      </w:r>
    </w:p>
    <w:p w14:paraId="536F69C7" w14:textId="77777777" w:rsidR="00075937" w:rsidRPr="00A91D0F" w:rsidRDefault="000A7883" w:rsidP="00075937">
      <w:pPr>
        <w:pStyle w:val="NormalnyWeb"/>
        <w:spacing w:before="0" w:after="0"/>
        <w:jc w:val="right"/>
        <w:rPr>
          <w:rFonts w:ascii="Garamond" w:hAnsi="Garamond" w:cs="Palatino Linotype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 xml:space="preserve">Załącznik nr </w:t>
      </w:r>
      <w:r w:rsidR="000A094C" w:rsidRPr="00A91D0F">
        <w:rPr>
          <w:rFonts w:ascii="Garamond" w:hAnsi="Garamond" w:cs="Palatino Linotype"/>
          <w:sz w:val="20"/>
          <w:szCs w:val="20"/>
        </w:rPr>
        <w:t>3</w:t>
      </w:r>
    </w:p>
    <w:p w14:paraId="7439D27A" w14:textId="77777777" w:rsidR="00EB0130" w:rsidRPr="00A91D0F" w:rsidRDefault="00A2441F" w:rsidP="00075937">
      <w:pPr>
        <w:pStyle w:val="NormalnyWeb"/>
        <w:spacing w:before="0" w:after="0"/>
        <w:jc w:val="center"/>
        <w:rPr>
          <w:rFonts w:ascii="Garamond" w:hAnsi="Garamond" w:cs="Palatino Linotype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>Umowa nr ……………/ZP/KONT/202</w:t>
      </w:r>
      <w:r w:rsidR="00C565C0" w:rsidRPr="00A91D0F">
        <w:rPr>
          <w:rFonts w:ascii="Garamond" w:hAnsi="Garamond" w:cs="Palatino Linotype"/>
          <w:sz w:val="20"/>
          <w:szCs w:val="20"/>
        </w:rPr>
        <w:t>2</w:t>
      </w:r>
    </w:p>
    <w:p w14:paraId="694C94B1" w14:textId="77777777" w:rsidR="00EB0130" w:rsidRPr="00A91D0F" w:rsidRDefault="00A50029" w:rsidP="00075937">
      <w:pPr>
        <w:pStyle w:val="NormalnyWeb"/>
        <w:tabs>
          <w:tab w:val="left" w:pos="314"/>
        </w:tabs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zlecenie udzielania świadczeń zdrowotnych na</w:t>
      </w:r>
      <w:r w:rsidR="00A2441F" w:rsidRPr="00A91D0F">
        <w:rPr>
          <w:rFonts w:ascii="Garamond" w:hAnsi="Garamond"/>
          <w:sz w:val="20"/>
          <w:szCs w:val="20"/>
        </w:rPr>
        <w:t xml:space="preserve"> potrzeby na potrzeby </w:t>
      </w:r>
      <w:r w:rsidR="003D3506" w:rsidRPr="00A91D0F">
        <w:rPr>
          <w:rFonts w:ascii="Garamond" w:hAnsi="Garamond"/>
          <w:sz w:val="20"/>
          <w:szCs w:val="20"/>
        </w:rPr>
        <w:t>Oddziału Neurochirurgii</w:t>
      </w:r>
    </w:p>
    <w:p w14:paraId="39F14C9A" w14:textId="77777777" w:rsidR="00A50029" w:rsidRPr="00A91D0F" w:rsidRDefault="00A50029" w:rsidP="00075937">
      <w:pPr>
        <w:pStyle w:val="NormalnyWeb"/>
        <w:tabs>
          <w:tab w:val="left" w:pos="314"/>
        </w:tabs>
        <w:spacing w:before="0" w:after="0"/>
        <w:jc w:val="center"/>
        <w:rPr>
          <w:rFonts w:ascii="Garamond" w:hAnsi="Garamond"/>
          <w:sz w:val="20"/>
          <w:szCs w:val="20"/>
          <w:lang w:eastAsia="en-US"/>
        </w:rPr>
      </w:pPr>
    </w:p>
    <w:p w14:paraId="791484E9" w14:textId="77777777" w:rsidR="00EB0130" w:rsidRPr="00A91D0F" w:rsidRDefault="00EB0130" w:rsidP="00075937">
      <w:pPr>
        <w:suppressAutoHyphens w:val="0"/>
        <w:jc w:val="both"/>
        <w:rPr>
          <w:rFonts w:ascii="Garamond" w:hAnsi="Garamond"/>
          <w:sz w:val="20"/>
          <w:szCs w:val="20"/>
          <w:lang w:eastAsia="en-US"/>
        </w:rPr>
      </w:pPr>
      <w:r w:rsidRPr="00A91D0F">
        <w:rPr>
          <w:rFonts w:ascii="Garamond" w:hAnsi="Garamond"/>
          <w:sz w:val="20"/>
          <w:szCs w:val="20"/>
          <w:lang w:eastAsia="en-US"/>
        </w:rPr>
        <w:t>zawarta w dniu ………………………… roku między :</w:t>
      </w:r>
    </w:p>
    <w:p w14:paraId="233BDE1A" w14:textId="77777777" w:rsidR="00EB0130" w:rsidRPr="00A91D0F" w:rsidRDefault="00EB0130" w:rsidP="00075937">
      <w:pPr>
        <w:suppressAutoHyphens w:val="0"/>
        <w:jc w:val="both"/>
        <w:rPr>
          <w:ins w:id="0" w:author="AnnaD" w:date="2017-01-09T10:45:00Z"/>
          <w:rFonts w:ascii="Garamond" w:hAnsi="Garamond"/>
          <w:sz w:val="20"/>
          <w:szCs w:val="20"/>
          <w:lang w:eastAsia="en-US"/>
        </w:rPr>
      </w:pPr>
      <w:r w:rsidRPr="00A91D0F">
        <w:rPr>
          <w:rFonts w:ascii="Garamond" w:hAnsi="Garamond"/>
          <w:sz w:val="20"/>
          <w:szCs w:val="20"/>
        </w:rPr>
        <w:t xml:space="preserve">5 Wojskowym Szpitalem Klinicznym z Polikliniką SP ZOZ w Krakowie, </w:t>
      </w:r>
      <w:r w:rsidRPr="00A91D0F">
        <w:rPr>
          <w:rFonts w:ascii="Garamond" w:hAnsi="Garamond"/>
          <w:sz w:val="20"/>
          <w:szCs w:val="20"/>
          <w:lang w:eastAsia="en-US"/>
        </w:rPr>
        <w:t xml:space="preserve">30-901 Kraków, ul. Wrocławska 1-3, KRS 0000032272, Regon: 351506868, NIP: 677-20-81-964, reprezentowanym przez: płk </w:t>
      </w:r>
      <w:r w:rsidR="00A2441F" w:rsidRPr="00A91D0F">
        <w:rPr>
          <w:rFonts w:ascii="Garamond" w:hAnsi="Garamond"/>
          <w:sz w:val="20"/>
          <w:szCs w:val="20"/>
          <w:lang w:eastAsia="en-US"/>
        </w:rPr>
        <w:t>mgr Ireneusza Makulskiego</w:t>
      </w:r>
      <w:r w:rsidRPr="00A91D0F">
        <w:rPr>
          <w:rFonts w:ascii="Garamond" w:hAnsi="Garamond"/>
          <w:sz w:val="20"/>
          <w:szCs w:val="20"/>
          <w:lang w:eastAsia="en-US"/>
        </w:rPr>
        <w:t xml:space="preserve"> – Komendanta 5 Wojskowego Szpitala Klinicznego z Polikliniką w Krakowie, zwanym dalej: Szpitalem</w:t>
      </w:r>
    </w:p>
    <w:p w14:paraId="4AC43DDF" w14:textId="77777777" w:rsidR="00EB0130" w:rsidRPr="00A91D0F" w:rsidRDefault="00EB0130" w:rsidP="00075937">
      <w:pPr>
        <w:suppressAutoHyphens w:val="0"/>
        <w:jc w:val="both"/>
        <w:rPr>
          <w:rFonts w:ascii="Garamond" w:hAnsi="Garamond"/>
          <w:sz w:val="20"/>
          <w:szCs w:val="20"/>
          <w:lang w:eastAsia="en-US"/>
        </w:rPr>
      </w:pPr>
      <w:r w:rsidRPr="00A91D0F">
        <w:rPr>
          <w:rFonts w:ascii="Garamond" w:hAnsi="Garamond"/>
          <w:sz w:val="20"/>
          <w:szCs w:val="20"/>
          <w:lang w:eastAsia="en-US"/>
        </w:rPr>
        <w:t xml:space="preserve"> a</w:t>
      </w:r>
    </w:p>
    <w:p w14:paraId="65867737" w14:textId="77777777" w:rsidR="00EB0130" w:rsidRPr="00A91D0F" w:rsidRDefault="00EB0130" w:rsidP="00075937">
      <w:pPr>
        <w:suppressAutoHyphens w:val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eastAsia="SimSun" w:hAnsi="Garamond"/>
          <w:sz w:val="20"/>
          <w:szCs w:val="20"/>
          <w:lang w:eastAsia="zh-CN"/>
        </w:rPr>
        <w:t>………………………………………..,</w:t>
      </w:r>
      <w:r w:rsidRPr="00A91D0F">
        <w:rPr>
          <w:rFonts w:ascii="Garamond" w:hAnsi="Garamond"/>
          <w:sz w:val="20"/>
          <w:szCs w:val="20"/>
        </w:rPr>
        <w:t xml:space="preserve"> </w:t>
      </w:r>
      <w:r w:rsidRPr="00A91D0F">
        <w:rPr>
          <w:rFonts w:ascii="Garamond" w:eastAsia="SimSun" w:hAnsi="Garamond"/>
          <w:sz w:val="20"/>
          <w:szCs w:val="20"/>
          <w:lang w:eastAsia="zh-CN"/>
        </w:rPr>
        <w:t xml:space="preserve">zwanym dalej: </w:t>
      </w:r>
      <w:r w:rsidRPr="00A91D0F">
        <w:rPr>
          <w:rFonts w:ascii="Garamond" w:eastAsia="SimSun" w:hAnsi="Garamond"/>
          <w:b/>
          <w:bCs/>
          <w:sz w:val="20"/>
          <w:szCs w:val="20"/>
          <w:lang w:eastAsia="zh-CN"/>
        </w:rPr>
        <w:t>Przyjmującym zamówienie.</w:t>
      </w:r>
    </w:p>
    <w:p w14:paraId="729865B3" w14:textId="77777777" w:rsidR="00EB0130" w:rsidRPr="00A91D0F" w:rsidRDefault="00EB0130" w:rsidP="00075937">
      <w:pPr>
        <w:suppressAutoHyphens w:val="0"/>
        <w:jc w:val="both"/>
        <w:rPr>
          <w:rFonts w:ascii="Garamond" w:hAnsi="Garamond"/>
          <w:sz w:val="20"/>
          <w:szCs w:val="20"/>
          <w:lang w:eastAsia="en-US"/>
        </w:rPr>
      </w:pPr>
    </w:p>
    <w:p w14:paraId="5B82735F" w14:textId="77777777" w:rsidR="00A2441F" w:rsidRPr="0030455E" w:rsidRDefault="00A2441F" w:rsidP="00A2441F">
      <w:pPr>
        <w:pStyle w:val="Tekstpodstawowy"/>
        <w:rPr>
          <w:rFonts w:ascii="Garamond" w:hAnsi="Garamond"/>
          <w:bCs/>
          <w:sz w:val="20"/>
          <w:szCs w:val="20"/>
        </w:rPr>
      </w:pPr>
      <w:r w:rsidRPr="00A91D0F">
        <w:rPr>
          <w:rFonts w:ascii="Garamond" w:hAnsi="Garamond"/>
          <w:bCs/>
          <w:sz w:val="20"/>
          <w:szCs w:val="20"/>
          <w:lang w:eastAsia="en-US" w:bidi="en-US"/>
        </w:rPr>
        <w:t xml:space="preserve">Na </w:t>
      </w:r>
      <w:r w:rsidRPr="00A91D0F">
        <w:rPr>
          <w:rFonts w:ascii="Garamond" w:hAnsi="Garamond"/>
          <w:bCs/>
          <w:sz w:val="20"/>
          <w:szCs w:val="20"/>
        </w:rPr>
        <w:t xml:space="preserve">podstawie art. 26 i 27 ustawy z dnia 15 kwietnia 2011 r. o działalności leczniczej </w:t>
      </w:r>
      <w:r w:rsidR="0030455E" w:rsidRPr="00A91D0F">
        <w:rPr>
          <w:rFonts w:ascii="Garamond" w:hAnsi="Garamond"/>
          <w:sz w:val="20"/>
          <w:szCs w:val="20"/>
        </w:rPr>
        <w:t>(Dz.U. z 2022 r. poz. 633),</w:t>
      </w:r>
      <w:r w:rsidR="0030455E">
        <w:rPr>
          <w:rFonts w:ascii="Garamond" w:hAnsi="Garamond"/>
          <w:bCs/>
          <w:sz w:val="20"/>
          <w:szCs w:val="20"/>
          <w:lang w:val="pl-PL"/>
        </w:rPr>
        <w:t xml:space="preserve"> </w:t>
      </w:r>
      <w:r w:rsidRPr="00A91D0F">
        <w:rPr>
          <w:rFonts w:ascii="Garamond" w:hAnsi="Garamond"/>
          <w:bCs/>
          <w:sz w:val="20"/>
          <w:szCs w:val="20"/>
        </w:rPr>
        <w:t>oraz w oparciu o wewnętrzne uregulowania obowiązujące w 5 Wojskowym Szpitalu Klinicznym z Polikliniką SP ZOZ w Krakowie, a także</w:t>
      </w:r>
      <w:r w:rsidRPr="00A91D0F">
        <w:rPr>
          <w:rFonts w:ascii="Garamond" w:hAnsi="Garamond"/>
          <w:bCs/>
          <w:sz w:val="20"/>
          <w:szCs w:val="20"/>
          <w:lang w:eastAsia="en-US" w:bidi="en-US"/>
        </w:rPr>
        <w:t xml:space="preserve"> na podstawie wyników przeprowadzonego konkursu ofert strony postanowiły zawrzeć poniższą </w:t>
      </w:r>
      <w:r w:rsidRPr="00A91D0F">
        <w:rPr>
          <w:rFonts w:ascii="Garamond" w:hAnsi="Garamond"/>
          <w:bCs/>
          <w:sz w:val="20"/>
          <w:szCs w:val="20"/>
        </w:rPr>
        <w:t>o następującej treści:</w:t>
      </w:r>
    </w:p>
    <w:p w14:paraId="3690DA5B" w14:textId="77777777" w:rsidR="00EB0130" w:rsidRPr="00A91D0F" w:rsidRDefault="00EB0130" w:rsidP="00075937">
      <w:pPr>
        <w:pStyle w:val="Nagwek4"/>
        <w:keepNext w:val="0"/>
        <w:widowControl w:val="0"/>
        <w:tabs>
          <w:tab w:val="clear" w:pos="864"/>
        </w:tabs>
        <w:suppressAutoHyphens w:val="0"/>
        <w:spacing w:before="0" w:after="0"/>
        <w:ind w:left="0" w:firstLine="0"/>
        <w:jc w:val="center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§ 1</w:t>
      </w:r>
    </w:p>
    <w:p w14:paraId="037984E6" w14:textId="77777777" w:rsidR="001C75A3" w:rsidRDefault="00110B4E" w:rsidP="001C75A3">
      <w:pPr>
        <w:numPr>
          <w:ilvl w:val="0"/>
          <w:numId w:val="37"/>
        </w:numPr>
        <w:tabs>
          <w:tab w:val="clear" w:pos="720"/>
          <w:tab w:val="num" w:pos="0"/>
        </w:tabs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Przedmiotem umowy jest </w:t>
      </w:r>
      <w:r w:rsidR="001C75A3" w:rsidRPr="001C75A3">
        <w:rPr>
          <w:rFonts w:ascii="Garamond" w:hAnsi="Garamond"/>
          <w:sz w:val="20"/>
          <w:szCs w:val="20"/>
        </w:rPr>
        <w:t xml:space="preserve">zlecenie udzielania świadczeń zdrowotnych na potrzeby Oddziału Neurochirurgii </w:t>
      </w:r>
      <w:r w:rsidR="001C75A3" w:rsidRPr="001C75A3">
        <w:rPr>
          <w:rStyle w:val="Domylnaczcionkaakapitu2"/>
          <w:rFonts w:ascii="Garamond" w:hAnsi="Garamond"/>
          <w:sz w:val="20"/>
          <w:szCs w:val="20"/>
        </w:rPr>
        <w:t>zgodnie z harmonogramem ustalonym na bieżąco przez Ordynatora Oddziału – udzielanie świadczeń medycznych w godzinach od 7:30-15:05 obejmujące całokształt potrzeb Oddziału w szczególności zakładanie stymulatorów DBC.</w:t>
      </w:r>
    </w:p>
    <w:p w14:paraId="6804DFBD" w14:textId="46F0159A" w:rsidR="001C75A3" w:rsidRPr="001C75A3" w:rsidRDefault="001C75A3" w:rsidP="001C75A3">
      <w:pPr>
        <w:numPr>
          <w:ilvl w:val="0"/>
          <w:numId w:val="37"/>
        </w:numPr>
        <w:tabs>
          <w:tab w:val="clear" w:pos="720"/>
          <w:tab w:val="num" w:pos="0"/>
        </w:tabs>
        <w:ind w:left="0" w:firstLine="0"/>
        <w:jc w:val="both"/>
        <w:rPr>
          <w:rFonts w:ascii="Garamond" w:hAnsi="Garamond"/>
          <w:sz w:val="20"/>
          <w:szCs w:val="20"/>
        </w:rPr>
      </w:pPr>
      <w:r w:rsidRPr="001C75A3">
        <w:rPr>
          <w:rFonts w:ascii="Garamond" w:hAnsi="Garamond"/>
          <w:sz w:val="20"/>
          <w:szCs w:val="20"/>
        </w:rPr>
        <w:t>Godziny udzielania świadczeń w dni powszednie mogą ulec zmianie w trakcie trwania umowy.</w:t>
      </w:r>
    </w:p>
    <w:p w14:paraId="4E233EE9" w14:textId="77777777" w:rsidR="00EB0130" w:rsidRPr="00A91D0F" w:rsidRDefault="00EB0130" w:rsidP="00FC1E0B">
      <w:pPr>
        <w:numPr>
          <w:ilvl w:val="0"/>
          <w:numId w:val="37"/>
        </w:numPr>
        <w:tabs>
          <w:tab w:val="clear" w:pos="720"/>
          <w:tab w:val="num" w:pos="0"/>
        </w:tabs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Zakresy świadczeń opieki zdrowotnej mogą się zmieniać z trakcie realizacji umowy z przyczyn i w sposób określony w umowach z płatnikiem publicznym powszechnego ubezpieczenia zdrowotnego lub innym płatnikiem oraz w wyniku zawarcia przez Szpital nowych umów. Na takich samych zasadach mogą być zmieniane zasady wykonywania, rozliczania oraz sprawozdawania udzielanych świadczeń opieki zdrowotnej, które będą wprowadzane aneksem do umowy.</w:t>
      </w:r>
    </w:p>
    <w:p w14:paraId="39315653" w14:textId="77777777" w:rsidR="00EB0130" w:rsidRPr="00A91D0F" w:rsidRDefault="00EB0130" w:rsidP="00FC1E0B">
      <w:pPr>
        <w:pStyle w:val="Tytu"/>
        <w:widowControl w:val="0"/>
        <w:numPr>
          <w:ilvl w:val="0"/>
          <w:numId w:val="37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Świadcząc usługi wymienione wyżej Przyjmujący zamówienia wykonuje zobowiązania Szpitala wobec jego pacjentów i w tym zakresie działa na rzecz i w imieniu Szpitala. Nie wyłącza to w żaden sposób odpowiedzialności Przyjmującego zamówienie wobec pacjentów Szpitala i osób trzecich za wyrządzone im szkody w trakcie lub przy okazji świadczenia usług medycznych na podstawie niniejszej umowy.</w:t>
      </w:r>
    </w:p>
    <w:p w14:paraId="34C97449" w14:textId="77777777" w:rsidR="00EB0130" w:rsidRPr="00A91D0F" w:rsidRDefault="00EB0130" w:rsidP="00FC1E0B">
      <w:pPr>
        <w:pStyle w:val="Tytu"/>
        <w:widowControl w:val="0"/>
        <w:numPr>
          <w:ilvl w:val="0"/>
          <w:numId w:val="37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Niezależnie od zapisów ust. 2 Lekarz jest w szczególności zobowiązany do:</w:t>
      </w:r>
    </w:p>
    <w:p w14:paraId="2F7EEEF6" w14:textId="77777777" w:rsidR="00EB0130" w:rsidRPr="00A91D0F" w:rsidRDefault="00EB0130" w:rsidP="00FC1E0B">
      <w:pPr>
        <w:pStyle w:val="Tytu"/>
        <w:widowControl w:val="0"/>
        <w:numPr>
          <w:ilvl w:val="0"/>
          <w:numId w:val="12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badania i udzielania porad lekarskich,</w:t>
      </w:r>
    </w:p>
    <w:p w14:paraId="33A2100F" w14:textId="77777777" w:rsidR="00EB0130" w:rsidRPr="00A91D0F" w:rsidRDefault="00EB0130" w:rsidP="00FC1E0B">
      <w:pPr>
        <w:pStyle w:val="Tytu"/>
        <w:widowControl w:val="0"/>
        <w:numPr>
          <w:ilvl w:val="0"/>
          <w:numId w:val="12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rozpoznawania chorób,</w:t>
      </w:r>
    </w:p>
    <w:p w14:paraId="6B4EEE3B" w14:textId="77777777" w:rsidR="00EB0130" w:rsidRPr="00A91D0F" w:rsidRDefault="00EB0130" w:rsidP="00FC1E0B">
      <w:pPr>
        <w:pStyle w:val="Tytu"/>
        <w:widowControl w:val="0"/>
        <w:numPr>
          <w:ilvl w:val="0"/>
          <w:numId w:val="12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leczenia,</w:t>
      </w:r>
    </w:p>
    <w:p w14:paraId="4E164505" w14:textId="77777777" w:rsidR="00EB0130" w:rsidRPr="00A91D0F" w:rsidRDefault="00EB0130" w:rsidP="00FC1E0B">
      <w:pPr>
        <w:pStyle w:val="Tytu"/>
        <w:widowControl w:val="0"/>
        <w:numPr>
          <w:ilvl w:val="0"/>
          <w:numId w:val="12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orzekania o stanie zdrowia,</w:t>
      </w:r>
    </w:p>
    <w:p w14:paraId="4762A6C2" w14:textId="77777777" w:rsidR="00EB0130" w:rsidRPr="00A91D0F" w:rsidRDefault="00EB0130" w:rsidP="00FC1E0B">
      <w:pPr>
        <w:pStyle w:val="Tytu"/>
        <w:widowControl w:val="0"/>
        <w:numPr>
          <w:ilvl w:val="0"/>
          <w:numId w:val="12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sprawowania opieki nad pacjentami,</w:t>
      </w:r>
    </w:p>
    <w:p w14:paraId="2EA4476E" w14:textId="77777777" w:rsidR="00EB0130" w:rsidRPr="00A91D0F" w:rsidRDefault="00EB0130" w:rsidP="00FC1E0B">
      <w:pPr>
        <w:pStyle w:val="Tytu"/>
        <w:widowControl w:val="0"/>
        <w:numPr>
          <w:ilvl w:val="0"/>
          <w:numId w:val="12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udzielania porad i konsultacji innym pacjentom Szpitala,</w:t>
      </w:r>
    </w:p>
    <w:p w14:paraId="6F551077" w14:textId="77777777" w:rsidR="00EB0130" w:rsidRPr="00A91D0F" w:rsidRDefault="00EB0130" w:rsidP="00FC1E0B">
      <w:pPr>
        <w:pStyle w:val="Tytu"/>
        <w:widowControl w:val="0"/>
        <w:numPr>
          <w:ilvl w:val="0"/>
          <w:numId w:val="12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prowadzenie dokumentacji medycznej według obowiązujących przepisów i wymogów NFZ.</w:t>
      </w:r>
    </w:p>
    <w:p w14:paraId="2D658657" w14:textId="77777777" w:rsidR="00EB0130" w:rsidRPr="00A91D0F" w:rsidRDefault="00EB0130" w:rsidP="00FC1E0B">
      <w:pPr>
        <w:pStyle w:val="Tytu"/>
        <w:widowControl w:val="0"/>
        <w:numPr>
          <w:ilvl w:val="0"/>
          <w:numId w:val="37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Lekarz jest niezależny od Szpitala w zakresie wyboru metody leczenia (sztuki lekarskiej) i ponosi wyłączną odpowiedzialność za rozpoznanie choroby i wybór metody leczenia.</w:t>
      </w:r>
    </w:p>
    <w:p w14:paraId="2ADF7AAB" w14:textId="77777777" w:rsidR="00EB0130" w:rsidRPr="00A91D0F" w:rsidRDefault="00EB0130" w:rsidP="00FC1E0B">
      <w:pPr>
        <w:pStyle w:val="Tytu"/>
        <w:widowControl w:val="0"/>
        <w:numPr>
          <w:ilvl w:val="0"/>
          <w:numId w:val="37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W celu zapewnienia prawidłowej organizacji udzielania świadczeń zdrowotnych w Szpitalu, w godzinach objętych niniejszym zamówieniem, lekarz jest zobowiązany stosować się do obowiązującej organizacji pracy.</w:t>
      </w:r>
    </w:p>
    <w:p w14:paraId="5A71BB66" w14:textId="1E2879E4" w:rsidR="00EB0130" w:rsidRPr="00A91D0F" w:rsidRDefault="00273042" w:rsidP="00FC1E0B">
      <w:pPr>
        <w:widowControl w:val="0"/>
        <w:numPr>
          <w:ilvl w:val="0"/>
          <w:numId w:val="37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Ordynator Oddziału</w:t>
      </w:r>
      <w:r w:rsidR="00EB0130" w:rsidRPr="00A91D0F">
        <w:rPr>
          <w:rFonts w:ascii="Garamond" w:hAnsi="Garamond"/>
          <w:sz w:val="20"/>
          <w:szCs w:val="20"/>
        </w:rPr>
        <w:t xml:space="preserve"> ma prawo do kontroli pracy lekarza i do wydania wiążących poleceń w kwestiach organizacyjnych.</w:t>
      </w:r>
    </w:p>
    <w:p w14:paraId="582F2A9E" w14:textId="77777777" w:rsidR="00EB0130" w:rsidRPr="00A91D0F" w:rsidRDefault="00EB0130" w:rsidP="00FC1E0B">
      <w:pPr>
        <w:widowControl w:val="0"/>
        <w:numPr>
          <w:ilvl w:val="0"/>
          <w:numId w:val="37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Lekarz zobowiązany jest do współdziałania z lekarzami innych specjalności, reprezentującymi przy udzielaniu świadczeń zdrowotnych w Szpitalu inne podmioty, z którymi Szpital ma zawarte umowy o udzielanie świadczeń zdrowotnych w tym samym czasie.  </w:t>
      </w:r>
    </w:p>
    <w:p w14:paraId="2482E530" w14:textId="77777777" w:rsidR="00EB0130" w:rsidRPr="00A91D0F" w:rsidRDefault="00EB0130" w:rsidP="00075937">
      <w:pPr>
        <w:widowControl w:val="0"/>
        <w:suppressAutoHyphens w:val="0"/>
        <w:jc w:val="center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§ 2.</w:t>
      </w:r>
    </w:p>
    <w:p w14:paraId="4C9F2A98" w14:textId="77777777" w:rsidR="00EB0130" w:rsidRPr="00A91D0F" w:rsidRDefault="00EB0130" w:rsidP="00075937">
      <w:pPr>
        <w:widowControl w:val="0"/>
        <w:numPr>
          <w:ilvl w:val="0"/>
          <w:numId w:val="7"/>
        </w:numPr>
        <w:tabs>
          <w:tab w:val="clear" w:pos="720"/>
        </w:tabs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Świadczenia zdrowotne udzielane na podstawie niniejszej umowy wykonywane będzie przez lekarza, posiadającego kwalifikacje  określone w powszechnie obowiązujących w tym zakresie przepisach prawa i warunkach konkursu oraz niezbędną wiedzę i doświadczenie konieczne do udzielania świadcze</w:t>
      </w:r>
      <w:r w:rsidR="00434EDB" w:rsidRPr="00A91D0F">
        <w:rPr>
          <w:rFonts w:ascii="Garamond" w:hAnsi="Garamond"/>
          <w:sz w:val="20"/>
          <w:szCs w:val="20"/>
        </w:rPr>
        <w:t>ń zdrowotnych</w:t>
      </w:r>
      <w:r w:rsidRPr="00A91D0F">
        <w:rPr>
          <w:rFonts w:ascii="Garamond" w:hAnsi="Garamond"/>
          <w:sz w:val="20"/>
          <w:szCs w:val="20"/>
        </w:rPr>
        <w:t>.</w:t>
      </w:r>
    </w:p>
    <w:p w14:paraId="1131DFFD" w14:textId="77777777" w:rsidR="00EB0130" w:rsidRPr="00A91D0F" w:rsidRDefault="00EB0130" w:rsidP="00075937">
      <w:pPr>
        <w:widowControl w:val="0"/>
        <w:numPr>
          <w:ilvl w:val="0"/>
          <w:numId w:val="7"/>
        </w:numPr>
        <w:tabs>
          <w:tab w:val="clear" w:pos="720"/>
        </w:tabs>
        <w:suppressAutoHyphens w:val="0"/>
        <w:ind w:left="0" w:firstLine="0"/>
        <w:jc w:val="both"/>
        <w:rPr>
          <w:rFonts w:ascii="Garamond" w:hAnsi="Garamond"/>
          <w:i/>
          <w:iCs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Przyjmujący Zamówienie zobowiązuje się do osobistego udzielania świadczeń zdrowotnych, zaś w przypadku zastępstwa, o którym mowa w Umowie, do dołożenia należytej staranności przy wyborze osób, które w jego imieniu będą udzielać świadczeń zdrowotnych i</w:t>
      </w:r>
      <w:r w:rsidRPr="00A91D0F">
        <w:rPr>
          <w:rFonts w:ascii="Garamond" w:hAnsi="Garamond"/>
          <w:i/>
          <w:iCs/>
          <w:sz w:val="20"/>
          <w:szCs w:val="20"/>
        </w:rPr>
        <w:t xml:space="preserve"> </w:t>
      </w:r>
      <w:r w:rsidRPr="00A91D0F">
        <w:rPr>
          <w:rFonts w:ascii="Garamond" w:hAnsi="Garamond"/>
          <w:sz w:val="20"/>
          <w:szCs w:val="20"/>
        </w:rPr>
        <w:t>odpowiada za wybór tych osób</w:t>
      </w:r>
      <w:r w:rsidRPr="00A91D0F">
        <w:rPr>
          <w:rFonts w:ascii="Garamond" w:hAnsi="Garamond"/>
          <w:i/>
          <w:iCs/>
          <w:sz w:val="20"/>
          <w:szCs w:val="20"/>
        </w:rPr>
        <w:t>.</w:t>
      </w:r>
    </w:p>
    <w:p w14:paraId="416AAD6C" w14:textId="77777777" w:rsidR="00EB0130" w:rsidRPr="00A91D0F" w:rsidRDefault="00EB0130" w:rsidP="00075937">
      <w:pPr>
        <w:widowControl w:val="0"/>
        <w:numPr>
          <w:ilvl w:val="0"/>
          <w:numId w:val="7"/>
        </w:numPr>
        <w:tabs>
          <w:tab w:val="clear" w:pos="720"/>
        </w:tabs>
        <w:suppressAutoHyphens w:val="0"/>
        <w:ind w:left="0" w:firstLine="0"/>
        <w:jc w:val="both"/>
        <w:rPr>
          <w:rFonts w:ascii="Garamond" w:hAnsi="Garamond"/>
          <w:i/>
          <w:iCs/>
          <w:sz w:val="20"/>
          <w:szCs w:val="20"/>
        </w:rPr>
      </w:pPr>
      <w:r w:rsidRPr="00A91D0F">
        <w:rPr>
          <w:rFonts w:ascii="Garamond" w:hAnsi="Garamond"/>
          <w:spacing w:val="-1"/>
          <w:sz w:val="20"/>
          <w:szCs w:val="20"/>
        </w:rPr>
        <w:t xml:space="preserve">Świadczenia zdrowotne udzielane będą zgodnie z wymaganiami NFZ </w:t>
      </w:r>
      <w:r w:rsidRPr="00A91D0F">
        <w:rPr>
          <w:rFonts w:ascii="Garamond" w:hAnsi="Garamond"/>
          <w:sz w:val="20"/>
          <w:szCs w:val="20"/>
        </w:rPr>
        <w:t>określonymi w zarządzeniach Prezesa NFZ w sprawie określenia warunków zawierania i realizacji umów w zakresie lecznictwa szpitalnego.</w:t>
      </w:r>
    </w:p>
    <w:p w14:paraId="348BF123" w14:textId="77777777" w:rsidR="00EB0130" w:rsidRPr="00A91D0F" w:rsidRDefault="00EB0130" w:rsidP="00FC1E0B">
      <w:pPr>
        <w:pStyle w:val="Tytu"/>
        <w:widowControl w:val="0"/>
        <w:numPr>
          <w:ilvl w:val="1"/>
          <w:numId w:val="10"/>
        </w:numPr>
        <w:suppressAutoHyphens w:val="0"/>
        <w:ind w:left="0" w:firstLine="0"/>
        <w:contextualSpacing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Do organizacji udzielania świadczeń zdrowotnych stosowane będą wewnętrzne przepisy Szpitala, dotyczące organizacji udzielania świadczeń zdrowotnych w tym w szczególności: Statut Szpitala, Regulamin Porządkowy i Zarządzenia Komendanta Szpitala.</w:t>
      </w:r>
    </w:p>
    <w:p w14:paraId="77AE8A94" w14:textId="77777777" w:rsidR="00EB0130" w:rsidRPr="00A91D0F" w:rsidRDefault="00304A2A" w:rsidP="00FC1E0B">
      <w:pPr>
        <w:numPr>
          <w:ilvl w:val="1"/>
          <w:numId w:val="10"/>
        </w:numPr>
        <w:tabs>
          <w:tab w:val="clear" w:pos="0"/>
        </w:tabs>
        <w:ind w:left="0" w:firstLine="0"/>
        <w:contextualSpacing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lastRenderedPageBreak/>
        <w:t>W uzasadnionych przypadkach</w:t>
      </w:r>
      <w:r w:rsidR="00EB0130" w:rsidRPr="00A91D0F">
        <w:rPr>
          <w:rFonts w:ascii="Garamond" w:hAnsi="Garamond"/>
          <w:sz w:val="20"/>
          <w:szCs w:val="20"/>
        </w:rPr>
        <w:t>, dopuszcza się nieobecność lekarza oraz odpowiednie zmiany w harmonogramie z zachowaniem wymogu wypracowania przez lekarza liczby godzin w miesiącu, lub zastępstwo na czas nieobecności lekarza wymienionego w harmonogramie. Zastępca nie może posiadać kwalifikacji niższych niż zastępowany lekarz</w:t>
      </w:r>
      <w:ins w:id="1" w:author="Marta Sroka-Maleta" w:date="2017-04-11T21:18:00Z">
        <w:r w:rsidR="00EB0130" w:rsidRPr="00A91D0F">
          <w:rPr>
            <w:rFonts w:ascii="Garamond" w:hAnsi="Garamond"/>
            <w:sz w:val="20"/>
            <w:szCs w:val="20"/>
          </w:rPr>
          <w:t xml:space="preserve">. </w:t>
        </w:r>
      </w:ins>
    </w:p>
    <w:p w14:paraId="7E0738D0" w14:textId="77777777" w:rsidR="00EB0130" w:rsidRPr="00A91D0F" w:rsidRDefault="00EB0130" w:rsidP="00075937">
      <w:pPr>
        <w:widowControl w:val="0"/>
        <w:suppressAutoHyphens w:val="0"/>
        <w:jc w:val="center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§ 3.</w:t>
      </w:r>
    </w:p>
    <w:p w14:paraId="761B76E0" w14:textId="77777777" w:rsidR="00EB0130" w:rsidRPr="00A91D0F" w:rsidRDefault="00EB0130" w:rsidP="00FC1E0B">
      <w:pPr>
        <w:pStyle w:val="Tekstpodstawowy21"/>
        <w:widowControl w:val="0"/>
        <w:numPr>
          <w:ilvl w:val="0"/>
          <w:numId w:val="13"/>
        </w:numPr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 xml:space="preserve">Szpital udostępnia wyposażone w aparaturę sprzęt pomieszczenia, w których Przyjmujący Zamówienie udzielać będzie świadczeń zdrowotnych, a pomieszczenia te spełniają wymagania </w:t>
      </w:r>
      <w:proofErr w:type="spellStart"/>
      <w:r w:rsidRPr="00A91D0F">
        <w:rPr>
          <w:rFonts w:ascii="Garamond" w:hAnsi="Garamond"/>
          <w:b w:val="0"/>
          <w:bCs w:val="0"/>
          <w:sz w:val="20"/>
          <w:szCs w:val="20"/>
        </w:rPr>
        <w:t>sanitarno</w:t>
      </w:r>
      <w:proofErr w:type="spellEnd"/>
      <w:r w:rsidRPr="00A91D0F">
        <w:rPr>
          <w:rFonts w:ascii="Garamond" w:hAnsi="Garamond"/>
          <w:b w:val="0"/>
          <w:bCs w:val="0"/>
          <w:sz w:val="20"/>
          <w:szCs w:val="20"/>
        </w:rPr>
        <w:t xml:space="preserve"> – epidemiologiczne stawiane w tym zakresie zakładom opieki zdrowotnej.</w:t>
      </w:r>
    </w:p>
    <w:p w14:paraId="16AC5E32" w14:textId="77777777" w:rsidR="00EB0130" w:rsidRPr="00A91D0F" w:rsidRDefault="00EB0130" w:rsidP="00FC1E0B">
      <w:pPr>
        <w:pStyle w:val="Tekstpodstawowy21"/>
        <w:widowControl w:val="0"/>
        <w:numPr>
          <w:ilvl w:val="0"/>
          <w:numId w:val="13"/>
        </w:numPr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Przyjmujący Zamówienie oświadcza, że lekarz będzie posiadać aktualne badania lekarskie wynikające z przepisów powszechnie obowiązującego prawa.</w:t>
      </w:r>
    </w:p>
    <w:p w14:paraId="6DA67083" w14:textId="77777777" w:rsidR="00EB0130" w:rsidRPr="00A91D0F" w:rsidRDefault="00EB0130" w:rsidP="00075937">
      <w:pPr>
        <w:widowControl w:val="0"/>
        <w:suppressAutoHyphens w:val="0"/>
        <w:jc w:val="center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§ 4.</w:t>
      </w:r>
    </w:p>
    <w:p w14:paraId="25375551" w14:textId="77777777" w:rsidR="00EB0130" w:rsidRPr="00A91D0F" w:rsidRDefault="00EB0130" w:rsidP="00075937">
      <w:pPr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Przyjmujący Zamówienie nie może w ramach powyższej umowy udzielać świadczeń zdrowotnych osobom niebędącym pacjentami Szpitala. </w:t>
      </w:r>
    </w:p>
    <w:p w14:paraId="56D0C47D" w14:textId="77777777" w:rsidR="00EB0130" w:rsidRPr="00A91D0F" w:rsidRDefault="00EB0130" w:rsidP="00075937">
      <w:pPr>
        <w:pStyle w:val="Tekstpodstawowy31"/>
        <w:widowControl w:val="0"/>
        <w:suppressAutoHyphens w:val="0"/>
        <w:jc w:val="center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§ 5</w:t>
      </w:r>
    </w:p>
    <w:p w14:paraId="220ED4DD" w14:textId="77777777" w:rsidR="00EB0130" w:rsidRPr="00A91D0F" w:rsidRDefault="00EB0130" w:rsidP="00075937">
      <w:pPr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W czasie wynikającym z harmonogramu, o którym mowa w § 1 ust.1, lekarz nie może wykonywać pracy na rzecz Szpitala na podstawie jakiejkolwiek innej umowy, a w szczególności nie może w tym samym czasie udzielać innych świadczeń w poradni i na oddziale.</w:t>
      </w:r>
    </w:p>
    <w:p w14:paraId="2E08F9E1" w14:textId="77777777" w:rsidR="00EB0130" w:rsidRPr="00A91D0F" w:rsidRDefault="00EB0130" w:rsidP="00075937">
      <w:pPr>
        <w:widowControl w:val="0"/>
        <w:suppressAutoHyphens w:val="0"/>
        <w:jc w:val="center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§ 6.</w:t>
      </w:r>
    </w:p>
    <w:p w14:paraId="2CC1C225" w14:textId="41F688C9" w:rsidR="00CC699B" w:rsidRPr="001C75A3" w:rsidRDefault="00C72C50" w:rsidP="001C75A3">
      <w:pPr>
        <w:widowControl w:val="0"/>
        <w:numPr>
          <w:ilvl w:val="0"/>
          <w:numId w:val="14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>Za wyk</w:t>
      </w:r>
      <w:r w:rsidR="00434EDB" w:rsidRPr="00A91D0F">
        <w:rPr>
          <w:rFonts w:ascii="Garamond" w:hAnsi="Garamond" w:cs="Palatino Linotype"/>
          <w:sz w:val="20"/>
          <w:szCs w:val="20"/>
        </w:rPr>
        <w:t>onanie świadczeń</w:t>
      </w:r>
      <w:r w:rsidRPr="00A91D0F">
        <w:rPr>
          <w:rFonts w:ascii="Garamond" w:hAnsi="Garamond" w:cs="Palatino Linotype"/>
          <w:sz w:val="20"/>
          <w:szCs w:val="20"/>
        </w:rPr>
        <w:t xml:space="preserve">, </w:t>
      </w:r>
      <w:r w:rsidR="00273042" w:rsidRPr="00A91D0F">
        <w:rPr>
          <w:rFonts w:ascii="Garamond" w:hAnsi="Garamond" w:cs="Palatino Linotype"/>
          <w:sz w:val="20"/>
          <w:szCs w:val="20"/>
        </w:rPr>
        <w:t xml:space="preserve">w zakresie pakietu nr 1, </w:t>
      </w:r>
      <w:r w:rsidR="00EB0130" w:rsidRPr="00A91D0F">
        <w:rPr>
          <w:rFonts w:ascii="Garamond" w:hAnsi="Garamond" w:cs="Palatino Linotype"/>
          <w:sz w:val="20"/>
          <w:szCs w:val="20"/>
        </w:rPr>
        <w:t xml:space="preserve">Szpital zobowiązuje się do zapłacenia </w:t>
      </w:r>
      <w:r w:rsidR="00273042" w:rsidRPr="00A91D0F">
        <w:rPr>
          <w:rFonts w:ascii="Garamond" w:hAnsi="Garamond" w:cs="Palatino Linotype"/>
          <w:sz w:val="20"/>
          <w:szCs w:val="20"/>
        </w:rPr>
        <w:t>miesięcznego wynagrodzenia</w:t>
      </w:r>
      <w:r w:rsidR="00275407" w:rsidRPr="00A91D0F">
        <w:rPr>
          <w:rFonts w:ascii="Garamond" w:hAnsi="Garamond" w:cs="Palatino Linotype"/>
          <w:sz w:val="20"/>
          <w:szCs w:val="20"/>
        </w:rPr>
        <w:t xml:space="preserve"> stanowiącego </w:t>
      </w:r>
      <w:r w:rsidR="00CC699B" w:rsidRPr="00A91D0F">
        <w:rPr>
          <w:rFonts w:ascii="Garamond" w:hAnsi="Garamond" w:cs="Palatino Linotype"/>
          <w:sz w:val="20"/>
          <w:szCs w:val="20"/>
        </w:rPr>
        <w:t>sumę</w:t>
      </w:r>
      <w:r w:rsidR="00275407" w:rsidRPr="00A91D0F">
        <w:rPr>
          <w:rFonts w:ascii="Garamond" w:hAnsi="Garamond" w:cs="Palatino Linotype"/>
          <w:sz w:val="20"/>
          <w:szCs w:val="20"/>
        </w:rPr>
        <w:t xml:space="preserve"> </w:t>
      </w:r>
      <w:r w:rsidR="00CC699B" w:rsidRPr="00A91D0F">
        <w:rPr>
          <w:rFonts w:ascii="Garamond" w:hAnsi="Garamond" w:cs="Palatino Linotype"/>
          <w:sz w:val="20"/>
          <w:szCs w:val="20"/>
        </w:rPr>
        <w:t>następujących świadczeń i stawk</w:t>
      </w:r>
      <w:r w:rsidR="001C75A3">
        <w:rPr>
          <w:rFonts w:ascii="Garamond" w:hAnsi="Garamond" w:cs="Palatino Linotype"/>
          <w:sz w:val="20"/>
          <w:szCs w:val="20"/>
        </w:rPr>
        <w:t>i</w:t>
      </w:r>
      <w:r w:rsidR="00CC699B" w:rsidRPr="00A91D0F">
        <w:rPr>
          <w:rFonts w:ascii="Garamond" w:hAnsi="Garamond" w:cs="Palatino Linotype"/>
          <w:sz w:val="20"/>
          <w:szCs w:val="20"/>
        </w:rPr>
        <w:t xml:space="preserve"> </w:t>
      </w:r>
      <w:r w:rsidR="00CC699B" w:rsidRPr="001C75A3">
        <w:rPr>
          <w:rFonts w:ascii="Garamond" w:hAnsi="Garamond"/>
          <w:sz w:val="20"/>
          <w:szCs w:val="20"/>
        </w:rPr>
        <w:t>za 1 godzinę wykonywania świadczeń w godzinach od 7:30-15:05</w:t>
      </w:r>
      <w:r w:rsidR="00CC699B" w:rsidRPr="001C75A3">
        <w:rPr>
          <w:rFonts w:ascii="Garamond" w:hAnsi="Garamond" w:cs="Palatino Linotype"/>
          <w:sz w:val="20"/>
          <w:szCs w:val="20"/>
        </w:rPr>
        <w:t>………………………netto : słownie…………………………….…,……………………brutto : słownie…………………………….</w:t>
      </w:r>
    </w:p>
    <w:p w14:paraId="36CA2616" w14:textId="77777777" w:rsidR="00EB0130" w:rsidRPr="00A91D0F" w:rsidRDefault="00EB0130" w:rsidP="00FC1E0B">
      <w:pPr>
        <w:widowControl w:val="0"/>
        <w:numPr>
          <w:ilvl w:val="0"/>
          <w:numId w:val="14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 xml:space="preserve">Maksymalne wynagrodzenie wynikające z niniejszej umowy wynosi z kolei </w:t>
      </w:r>
      <w:r w:rsidR="00BF155B" w:rsidRPr="00A91D0F">
        <w:rPr>
          <w:rFonts w:ascii="Garamond" w:hAnsi="Garamond" w:cs="Palatino Linotype"/>
          <w:sz w:val="20"/>
          <w:szCs w:val="20"/>
        </w:rPr>
        <w:t>……………………….</w:t>
      </w:r>
      <w:r w:rsidRPr="00A91D0F">
        <w:rPr>
          <w:rFonts w:ascii="Garamond" w:hAnsi="Garamond" w:cs="Palatino Linotype"/>
          <w:sz w:val="20"/>
          <w:szCs w:val="20"/>
        </w:rPr>
        <w:t xml:space="preserve"> zł brutto (słownie: </w:t>
      </w:r>
      <w:r w:rsidR="00434EDB" w:rsidRPr="00A91D0F">
        <w:rPr>
          <w:rFonts w:ascii="Garamond" w:hAnsi="Garamond" w:cs="Palatino Linotype"/>
          <w:sz w:val="20"/>
          <w:szCs w:val="20"/>
        </w:rPr>
        <w:t>…………………….).</w:t>
      </w:r>
    </w:p>
    <w:p w14:paraId="0423F64F" w14:textId="77777777" w:rsidR="00EB0130" w:rsidRPr="00A91D0F" w:rsidRDefault="00EB0130" w:rsidP="00FC1E0B">
      <w:pPr>
        <w:widowControl w:val="0"/>
        <w:numPr>
          <w:ilvl w:val="0"/>
          <w:numId w:val="14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W przypadku urzędowych zmian prawa strony umowy dopuszczają możliwość zmiany cen w przedmiocie stawki podatku VAT.</w:t>
      </w:r>
    </w:p>
    <w:p w14:paraId="72ACDFC8" w14:textId="77777777" w:rsidR="00EB0130" w:rsidRPr="00A91D0F" w:rsidRDefault="00EB0130" w:rsidP="00FC1E0B">
      <w:pPr>
        <w:widowControl w:val="0"/>
        <w:numPr>
          <w:ilvl w:val="0"/>
          <w:numId w:val="14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eastAsia="SimSun" w:hAnsi="Garamond"/>
          <w:sz w:val="20"/>
          <w:szCs w:val="20"/>
          <w:lang w:eastAsia="zh-CN"/>
        </w:rPr>
        <w:t xml:space="preserve">W przypadku, gdy Szpital nie wykonuje danego badania, Przyjmujący Zamówienie zobowiązuje się do zlecenia tych badań wyłącznie podmiotom wskazanym w wykazie świadczeń medycznych wykonywanych w jednostkach poza szpitalnych dostępnym w poszczególnych Oddziałach szpitalnych(tj. w zakontraktowanych przez Szpital badaniach na zewnątrz w ramach tzw. </w:t>
      </w:r>
      <w:proofErr w:type="spellStart"/>
      <w:r w:rsidRPr="00A91D0F">
        <w:rPr>
          <w:rFonts w:ascii="Garamond" w:eastAsia="SimSun" w:hAnsi="Garamond"/>
          <w:sz w:val="20"/>
          <w:szCs w:val="20"/>
          <w:lang w:eastAsia="zh-CN"/>
        </w:rPr>
        <w:t>oustsourcingu</w:t>
      </w:r>
      <w:proofErr w:type="spellEnd"/>
      <w:r w:rsidRPr="00A91D0F">
        <w:rPr>
          <w:rFonts w:ascii="Garamond" w:eastAsia="SimSun" w:hAnsi="Garamond"/>
          <w:sz w:val="20"/>
          <w:szCs w:val="20"/>
          <w:lang w:eastAsia="zh-CN"/>
        </w:rPr>
        <w:t xml:space="preserve">)  </w:t>
      </w:r>
    </w:p>
    <w:p w14:paraId="6D11E680" w14:textId="77777777" w:rsidR="00EB0130" w:rsidRPr="00A91D0F" w:rsidRDefault="00EB0130" w:rsidP="00FC1E0B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textAlignment w:val="auto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Przyjmujący Zamówienie upoważniony jest w umowie do wystawiania w imieniu Szpitala skierowań dla pacjentów.</w:t>
      </w:r>
    </w:p>
    <w:p w14:paraId="62C4BD9A" w14:textId="77777777" w:rsidR="00EB0130" w:rsidRPr="00A91D0F" w:rsidRDefault="00EB0130" w:rsidP="00FC1E0B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textAlignment w:val="auto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Przyjmujący Zamówienie będzie wystawiał skierowania:</w:t>
      </w:r>
    </w:p>
    <w:p w14:paraId="30AA9596" w14:textId="77777777" w:rsidR="00EB0130" w:rsidRPr="00A91D0F" w:rsidRDefault="00EB0130" w:rsidP="00FC1E0B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textAlignment w:val="auto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w pierwszej kolejności do Szpitala,</w:t>
      </w:r>
    </w:p>
    <w:p w14:paraId="1B3970C3" w14:textId="77777777" w:rsidR="00EB0130" w:rsidRPr="00A91D0F" w:rsidRDefault="00EB0130" w:rsidP="00FC1E0B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textAlignment w:val="auto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w drugiej kolejności do podmiotów, które mają zawarte ze Szpitalem umowy na wykonanie danego rodzaju świadczeń,</w:t>
      </w:r>
    </w:p>
    <w:p w14:paraId="05A7B772" w14:textId="77777777" w:rsidR="00EB0130" w:rsidRPr="00A91D0F" w:rsidRDefault="00EB0130" w:rsidP="00FC1E0B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textAlignment w:val="auto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w ostatniej kolejności do innych podmiotów- za zgodą Komendanta Szpitala.</w:t>
      </w:r>
    </w:p>
    <w:p w14:paraId="0E353249" w14:textId="77777777" w:rsidR="00EB0130" w:rsidRPr="00A91D0F" w:rsidRDefault="00CC699B" w:rsidP="00075937">
      <w:pPr>
        <w:pStyle w:val="Akapitzlist"/>
        <w:suppressAutoHyphens w:val="0"/>
        <w:autoSpaceDE w:val="0"/>
        <w:autoSpaceDN w:val="0"/>
        <w:adjustRightInd w:val="0"/>
        <w:ind w:left="0"/>
        <w:contextualSpacing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8</w:t>
      </w:r>
      <w:r w:rsidR="00EB0130" w:rsidRPr="00A91D0F">
        <w:rPr>
          <w:rFonts w:ascii="Garamond" w:hAnsi="Garamond"/>
          <w:sz w:val="20"/>
          <w:szCs w:val="20"/>
        </w:rPr>
        <w:t>.</w:t>
      </w:r>
      <w:r w:rsidR="00EB0130" w:rsidRPr="00A91D0F">
        <w:rPr>
          <w:rFonts w:ascii="Garamond" w:hAnsi="Garamond"/>
          <w:sz w:val="20"/>
          <w:szCs w:val="20"/>
        </w:rPr>
        <w:tab/>
        <w:t>Przyjmujący Zamówienie będzie rozliczany z wydatków poniesionych przez Szpital na wykonanie skierowań wystawionych przez Przyjmującego Zamówienie w następujący sposób:</w:t>
      </w:r>
    </w:p>
    <w:p w14:paraId="29D6D1E5" w14:textId="77777777" w:rsidR="00EB0130" w:rsidRPr="00A91D0F" w:rsidRDefault="00EB0130" w:rsidP="00FC1E0B">
      <w:pPr>
        <w:pStyle w:val="Akapitzlist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textAlignment w:val="auto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jeśli skierowanie dotyczy leczenia  w ramach stanu nagłego (stanu nagłego zagrożenia zdrowotnego) – Przyjmujący Zamówienie nie będzie nimi obciążany,</w:t>
      </w:r>
    </w:p>
    <w:p w14:paraId="313EFA96" w14:textId="77777777" w:rsidR="00EB0130" w:rsidRPr="00A91D0F" w:rsidRDefault="00EB0130" w:rsidP="00FC1E0B">
      <w:pPr>
        <w:pStyle w:val="Akapitzlist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textAlignment w:val="auto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jeżeli skierowanie dotyczy świadczeń oznaczonych przez NFZ jako ambulatoryjne świadczenia diagnostyczne kosztochłonne (ASDK) – Przyjmujący Zamówienie nie będzie nimi obciążany,</w:t>
      </w:r>
    </w:p>
    <w:p w14:paraId="58200F67" w14:textId="77777777" w:rsidR="00EB0130" w:rsidRPr="00A91D0F" w:rsidRDefault="00EB0130" w:rsidP="00FC1E0B">
      <w:pPr>
        <w:pStyle w:val="Akapitzlist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textAlignment w:val="auto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jeżeli skierowanie dotyczy świadczeń zdrowotnych innych niż określone pod lit. a) i b), których wykonawcą ma być sam Szpital lub podmiot z ust.</w:t>
      </w:r>
      <w:r w:rsidR="00A91D0F" w:rsidRPr="00A91D0F">
        <w:rPr>
          <w:rFonts w:ascii="Garamond" w:hAnsi="Garamond"/>
          <w:sz w:val="20"/>
          <w:szCs w:val="20"/>
        </w:rPr>
        <w:t xml:space="preserve"> 7</w:t>
      </w:r>
      <w:r w:rsidRPr="00A91D0F">
        <w:rPr>
          <w:rFonts w:ascii="Garamond" w:hAnsi="Garamond"/>
          <w:sz w:val="20"/>
          <w:szCs w:val="20"/>
        </w:rPr>
        <w:t xml:space="preserve"> lit.  b Przyjmujący Zamówienie będzie obciążony w wysokości 0%  stawki wynikającej z cennika Szpitala,</w:t>
      </w:r>
      <w:r w:rsidRPr="00A91D0F">
        <w:rPr>
          <w:rFonts w:ascii="Garamond" w:eastAsia="Arial" w:hAnsi="Garamond"/>
          <w:kern w:val="3"/>
          <w:sz w:val="20"/>
          <w:szCs w:val="20"/>
        </w:rPr>
        <w:t xml:space="preserve"> </w:t>
      </w:r>
    </w:p>
    <w:p w14:paraId="60FBC41F" w14:textId="77777777" w:rsidR="00EB0130" w:rsidRPr="00A91D0F" w:rsidRDefault="00EB0130" w:rsidP="00FC1E0B">
      <w:pPr>
        <w:pStyle w:val="Akapitzlist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textAlignment w:val="auto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jeżeli skierowanie dotyczy świadczeń zdrowotnych innych niż określonego pod lit. a) i b), których wykonawcą ma być podmiot inny niż Szpital, który nie ma zawartej umowy ze Szpitalem na wykonanie danego rodzaju świadczeń, bez zgody Komendanta Szpitala</w:t>
      </w:r>
      <w:ins w:id="2" w:author="Marta Sroka-Maleta" w:date="2017-04-11T21:28:00Z">
        <w:r w:rsidRPr="00A91D0F">
          <w:rPr>
            <w:rFonts w:ascii="Garamond" w:hAnsi="Garamond"/>
            <w:sz w:val="20"/>
            <w:szCs w:val="20"/>
          </w:rPr>
          <w:t xml:space="preserve">, </w:t>
        </w:r>
      </w:ins>
      <w:r w:rsidRPr="00A91D0F">
        <w:rPr>
          <w:rFonts w:ascii="Garamond" w:hAnsi="Garamond"/>
          <w:sz w:val="20"/>
          <w:szCs w:val="20"/>
        </w:rPr>
        <w:t>Przyjmujący Zamówienie będzie obciążony w wysokości 100% stawki ustalonej przez podmiot wskazany przez Przyjmującego Zamówienie w wystawionym skierowaniu, pod warunkiem, iż Przyjmujący Zamówienie został poinformowany lub miał możliwość zapoznania się z aktualną listą podmiotów, z którymi Szpital ma podpisane umowy na wykonanie określonych świadczeń.</w:t>
      </w:r>
    </w:p>
    <w:p w14:paraId="359FD412" w14:textId="77777777" w:rsidR="00EB0130" w:rsidRPr="00A91D0F" w:rsidRDefault="00CC699B" w:rsidP="00075937">
      <w:pPr>
        <w:pStyle w:val="Akapitzlist"/>
        <w:suppressAutoHyphens w:val="0"/>
        <w:autoSpaceDE w:val="0"/>
        <w:autoSpaceDN w:val="0"/>
        <w:adjustRightInd w:val="0"/>
        <w:ind w:left="0"/>
        <w:contextualSpacing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9</w:t>
      </w:r>
      <w:r w:rsidR="00EB0130" w:rsidRPr="00A91D0F">
        <w:rPr>
          <w:rFonts w:ascii="Garamond" w:hAnsi="Garamond"/>
          <w:sz w:val="20"/>
          <w:szCs w:val="20"/>
        </w:rPr>
        <w:t>.</w:t>
      </w:r>
      <w:r w:rsidR="00EB0130" w:rsidRPr="00A91D0F">
        <w:rPr>
          <w:rFonts w:ascii="Garamond" w:hAnsi="Garamond"/>
          <w:sz w:val="20"/>
          <w:szCs w:val="20"/>
        </w:rPr>
        <w:tab/>
        <w:t>Rozliczenie należności za skierowania nastąpi poprzez dokonanie potrącenia przez Szpital z wynagrodzenia Przyjmującego Zlecenie. W przypadku przekroczenia wysokości wynagrodzenia Szpital wystawi Przyjmującemu zlecenie rachunek.</w:t>
      </w:r>
    </w:p>
    <w:p w14:paraId="4F978537" w14:textId="77777777" w:rsidR="00EB0130" w:rsidRPr="00A91D0F" w:rsidRDefault="00CC699B" w:rsidP="00075937">
      <w:pPr>
        <w:pStyle w:val="Akapitzlist"/>
        <w:suppressAutoHyphens w:val="0"/>
        <w:autoSpaceDE w:val="0"/>
        <w:autoSpaceDN w:val="0"/>
        <w:adjustRightInd w:val="0"/>
        <w:ind w:left="0"/>
        <w:contextualSpacing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10</w:t>
      </w:r>
      <w:r w:rsidR="00EB0130" w:rsidRPr="00A91D0F">
        <w:rPr>
          <w:rFonts w:ascii="Garamond" w:hAnsi="Garamond"/>
          <w:sz w:val="20"/>
          <w:szCs w:val="20"/>
        </w:rPr>
        <w:t>.</w:t>
      </w:r>
      <w:r w:rsidR="00EB0130" w:rsidRPr="00A91D0F">
        <w:rPr>
          <w:rFonts w:ascii="Garamond" w:hAnsi="Garamond"/>
          <w:sz w:val="20"/>
          <w:szCs w:val="20"/>
        </w:rPr>
        <w:tab/>
        <w:t xml:space="preserve">Szpital udostępni Przyjmującemu zlecenie listę oraz cenniki realizacji skierowań przez podmioty określone w ust. </w:t>
      </w:r>
      <w:r w:rsidRPr="00A91D0F">
        <w:rPr>
          <w:rFonts w:ascii="Garamond" w:hAnsi="Garamond"/>
          <w:sz w:val="20"/>
          <w:szCs w:val="20"/>
        </w:rPr>
        <w:t>7</w:t>
      </w:r>
      <w:r w:rsidR="00EB0130" w:rsidRPr="00A91D0F">
        <w:rPr>
          <w:rFonts w:ascii="Garamond" w:hAnsi="Garamond"/>
          <w:sz w:val="20"/>
          <w:szCs w:val="20"/>
        </w:rPr>
        <w:t xml:space="preserve"> lit. b). </w:t>
      </w:r>
    </w:p>
    <w:p w14:paraId="02DE5E2F" w14:textId="77777777" w:rsidR="00EB0130" w:rsidRPr="00A91D0F" w:rsidRDefault="00EB0130" w:rsidP="00075937">
      <w:pPr>
        <w:widowControl w:val="0"/>
        <w:suppressAutoHyphens w:val="0"/>
        <w:jc w:val="center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§7</w:t>
      </w:r>
    </w:p>
    <w:p w14:paraId="27CFE454" w14:textId="77777777" w:rsidR="00A91D0F" w:rsidRPr="00A91D0F" w:rsidRDefault="00EB0130" w:rsidP="00FC1E0B">
      <w:pPr>
        <w:widowControl w:val="0"/>
        <w:numPr>
          <w:ilvl w:val="0"/>
          <w:numId w:val="9"/>
        </w:numPr>
        <w:tabs>
          <w:tab w:val="clear" w:pos="720"/>
        </w:tabs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 w:cs="Garamond"/>
          <w:sz w:val="20"/>
          <w:szCs w:val="20"/>
        </w:rPr>
        <w:t>Płatność dokonywana będzie na konto bankowe Przyjmującego zamówienie po otrzymaniu prawidłowo wystawionej faktury (rachunku) i po zrealizowaniu świadczeń zdrowotnych, udzielonych w danym miesiącu kalenda</w:t>
      </w:r>
      <w:r w:rsidR="00CC7D00" w:rsidRPr="00A91D0F">
        <w:rPr>
          <w:rFonts w:ascii="Garamond" w:hAnsi="Garamond" w:cs="Garamond"/>
          <w:sz w:val="20"/>
          <w:szCs w:val="20"/>
        </w:rPr>
        <w:t xml:space="preserve">rzowym, potwierdzonych przez </w:t>
      </w:r>
      <w:r w:rsidR="00273042" w:rsidRPr="00A91D0F">
        <w:rPr>
          <w:rFonts w:ascii="Garamond" w:hAnsi="Garamond" w:cs="Garamond"/>
          <w:sz w:val="20"/>
          <w:szCs w:val="20"/>
        </w:rPr>
        <w:t>Ordynatora Oddziału</w:t>
      </w:r>
      <w:r w:rsidRPr="00A91D0F">
        <w:rPr>
          <w:rFonts w:ascii="Garamond" w:hAnsi="Garamond" w:cs="Garamond"/>
          <w:sz w:val="20"/>
          <w:szCs w:val="20"/>
        </w:rPr>
        <w:t xml:space="preserve"> do 30 dni od daty dostarczenia faktury (rachunku) do Sekcji </w:t>
      </w:r>
      <w:r w:rsidRPr="00A91D0F">
        <w:rPr>
          <w:rFonts w:ascii="Garamond" w:hAnsi="Garamond" w:cs="Garamond"/>
          <w:sz w:val="20"/>
          <w:szCs w:val="20"/>
        </w:rPr>
        <w:lastRenderedPageBreak/>
        <w:t>Rozrachunków i Gospodarki Materiałowej 5 Wojskowego Szpitala Klinicznego z Polikliniką SP ZOZ w Krakowie.</w:t>
      </w:r>
      <w:r w:rsidR="00A91D0F" w:rsidRPr="00A91D0F">
        <w:rPr>
          <w:rFonts w:ascii="Garamond" w:hAnsi="Garamond"/>
          <w:sz w:val="20"/>
          <w:szCs w:val="20"/>
        </w:rPr>
        <w:t xml:space="preserve"> Przyjmujący Zamówienie wystawiając fakturę za udzielone świadczenia zdrowotne, zobowiązany jest do wyspecyfikowania każdorazowo na fakturze kwoty należności za udzielone świadczenia zdrowotne i dołączenia wypracowanych godzin/procedur potwierdzonych przez Ordynatora Oddziału.</w:t>
      </w:r>
    </w:p>
    <w:p w14:paraId="0F2AF1EA" w14:textId="77777777" w:rsidR="00EB0130" w:rsidRPr="00A91D0F" w:rsidRDefault="00EB0130" w:rsidP="00FC1E0B">
      <w:pPr>
        <w:widowControl w:val="0"/>
        <w:numPr>
          <w:ilvl w:val="0"/>
          <w:numId w:val="9"/>
        </w:numPr>
        <w:tabs>
          <w:tab w:val="clear" w:pos="720"/>
        </w:tabs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Szpitalowi przysługuje prawo do obniżenia należnego wynagrodzenia o wszelkie należności, jakie przysługują Szpitalowi w stosunku do Przyjmującego Zamówienie, po uprzednim pisemnym powiadomieniu Przyjmującego Zamówienia.</w:t>
      </w:r>
    </w:p>
    <w:p w14:paraId="7D8F621D" w14:textId="77777777" w:rsidR="00EB0130" w:rsidRPr="00A91D0F" w:rsidRDefault="00EB0130" w:rsidP="00FC1E0B">
      <w:pPr>
        <w:widowControl w:val="0"/>
        <w:numPr>
          <w:ilvl w:val="0"/>
          <w:numId w:val="9"/>
        </w:numPr>
        <w:tabs>
          <w:tab w:val="clear" w:pos="720"/>
        </w:tabs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>W przypadku opóźnienia Szpitala z zapłatą należności wynikających z umowy Sprzedający zobowiązany będzie przed ewentualnym skierowaniem sprawy o zapłatę na drogę postępowania sądowego wezwać Szpitala do zapłaty na piśmie zakreślając mu dodatkowy 14-dniowy termin do zapłaty liczony od dnia dostarczenia wezwania.</w:t>
      </w:r>
    </w:p>
    <w:p w14:paraId="00B3F703" w14:textId="77777777" w:rsidR="00EB0130" w:rsidRPr="00A91D0F" w:rsidRDefault="00EB0130" w:rsidP="00075937">
      <w:pPr>
        <w:widowControl w:val="0"/>
        <w:suppressAutoHyphens w:val="0"/>
        <w:jc w:val="center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§ 8 </w:t>
      </w:r>
    </w:p>
    <w:p w14:paraId="1317E6F7" w14:textId="77777777" w:rsidR="00EB0130" w:rsidRPr="00A91D0F" w:rsidRDefault="00EB0130" w:rsidP="00075937">
      <w:pPr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1.</w:t>
      </w:r>
      <w:r w:rsidRPr="00A91D0F">
        <w:rPr>
          <w:rFonts w:ascii="Garamond" w:hAnsi="Garamond"/>
          <w:sz w:val="20"/>
          <w:szCs w:val="20"/>
        </w:rPr>
        <w:tab/>
        <w:t xml:space="preserve">Przyjmujący Zamówienie oświadcza, że będzie dysponował w chwili przystąpienia do realizacji umowy aktualnym ubezpieczeniem od odpowiedzialności cywilnej za szkody </w:t>
      </w:r>
      <w:r w:rsidRPr="00A91D0F">
        <w:rPr>
          <w:rFonts w:ascii="Garamond" w:hAnsi="Garamond"/>
          <w:sz w:val="20"/>
          <w:szCs w:val="20"/>
          <w:lang w:eastAsia="pl-PL"/>
        </w:rPr>
        <w:t xml:space="preserve">będące następstwem udzielania świadczeń zdrowotnych albo niezgodnego z prawem zaniechania udzielania świadczeń zdrowotnych oraz z tytułu zdarzeń medycznych, które miały miejsce w okresie ochrony ubezpieczeniowej </w:t>
      </w:r>
      <w:r w:rsidRPr="00A91D0F">
        <w:rPr>
          <w:rFonts w:ascii="Garamond" w:hAnsi="Garamond"/>
          <w:sz w:val="20"/>
          <w:szCs w:val="20"/>
        </w:rPr>
        <w:t>i złoży Szpitalowi przed przystąpieniem do udzielania świadczeń zdrowotnych, stosowny dokument potwierdzający fakt zawarcia umowy ubezpieczenia i opłacenia składki, jeżeli płatna jest w ratach, obejmującym w pełnym zakresie przedmiot umowy.</w:t>
      </w:r>
    </w:p>
    <w:p w14:paraId="1704400A" w14:textId="77777777" w:rsidR="00EB0130" w:rsidRPr="00A91D0F" w:rsidRDefault="00EB0130" w:rsidP="00075937">
      <w:pPr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2.</w:t>
      </w:r>
      <w:r w:rsidRPr="00A91D0F">
        <w:rPr>
          <w:rFonts w:ascii="Garamond" w:hAnsi="Garamond"/>
          <w:sz w:val="20"/>
          <w:szCs w:val="20"/>
        </w:rPr>
        <w:tab/>
        <w:t>W przypadku, gdy polisa nie obejmuje całego okresu, na który została zawarta umowa, Przyjmujący Zamówienie zobowiązuje się do przedłużenia umowy ubezpieczenia na czas trwania niniejszej umowy.</w:t>
      </w:r>
    </w:p>
    <w:p w14:paraId="1919885A" w14:textId="77777777" w:rsidR="00EB0130" w:rsidRPr="00A91D0F" w:rsidRDefault="00EB0130" w:rsidP="00075937">
      <w:pPr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3.</w:t>
      </w:r>
      <w:r w:rsidRPr="00A91D0F">
        <w:rPr>
          <w:rFonts w:ascii="Garamond" w:hAnsi="Garamond"/>
          <w:sz w:val="20"/>
          <w:szCs w:val="20"/>
        </w:rPr>
        <w:tab/>
        <w:t>Przyjmujący Zamówienie zobowiązany jest do złożenia potwierdzenia przedłużenia i opłacenia umowy ubezpieczenia odpowiedzialności cywilnej, o której mowa w ust.1 niniejszego paragrafu, najpóźniej w dniu wygaśnięcia poprzedniej umowy, a w przypadku składki najpóźniej w dniu upływu okresu, w którym składka miała być opłacona.</w:t>
      </w:r>
    </w:p>
    <w:p w14:paraId="0390B62F" w14:textId="77777777" w:rsidR="00EB0130" w:rsidRPr="00A91D0F" w:rsidRDefault="00EB0130" w:rsidP="00075937">
      <w:pPr>
        <w:widowControl w:val="0"/>
        <w:suppressAutoHyphens w:val="0"/>
        <w:jc w:val="center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§ 9.</w:t>
      </w:r>
    </w:p>
    <w:p w14:paraId="61A9DDDC" w14:textId="77777777" w:rsidR="00EB0130" w:rsidRPr="00A91D0F" w:rsidRDefault="00EB0130" w:rsidP="00075937">
      <w:pPr>
        <w:pStyle w:val="Tekstpodstawowy21"/>
        <w:widowControl w:val="0"/>
        <w:suppressAutoHyphens w:val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W ramach realizacji umowy, Przyjmujący Zamówienie zobowiązuje się także do:</w:t>
      </w:r>
    </w:p>
    <w:p w14:paraId="4CB12CA1" w14:textId="77777777" w:rsidR="00EB0130" w:rsidRPr="00A91D0F" w:rsidRDefault="00EB0130" w:rsidP="00FC1E0B">
      <w:pPr>
        <w:pStyle w:val="Tekstpodstawowy21"/>
        <w:widowControl w:val="0"/>
        <w:numPr>
          <w:ilvl w:val="0"/>
          <w:numId w:val="15"/>
        </w:numPr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prowadzenia dokumentacji medycznej pacjentów według zasad obowiązujących w Szpitalu oraz przepisów powszechnie obowiązującego prawa w samodzielnych publicznych zakładach opieki zdrowotnej,</w:t>
      </w:r>
    </w:p>
    <w:p w14:paraId="440A0DA1" w14:textId="77777777" w:rsidR="00EB0130" w:rsidRPr="00A91D0F" w:rsidRDefault="00EB0130" w:rsidP="00FC1E0B">
      <w:pPr>
        <w:pStyle w:val="Tekstpodstawowy21"/>
        <w:widowControl w:val="0"/>
        <w:numPr>
          <w:ilvl w:val="0"/>
          <w:numId w:val="15"/>
        </w:numPr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prowadzenia sprawozdawczości statystycznej, na zasadach obowiązujących w Szpitalu,</w:t>
      </w:r>
    </w:p>
    <w:p w14:paraId="50B9BDF7" w14:textId="77777777" w:rsidR="00EB0130" w:rsidRPr="00A91D0F" w:rsidRDefault="00EB0130" w:rsidP="00FC1E0B">
      <w:pPr>
        <w:pStyle w:val="Tekstpodstawowy21"/>
        <w:widowControl w:val="0"/>
        <w:numPr>
          <w:ilvl w:val="0"/>
          <w:numId w:val="15"/>
        </w:numPr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zapewnienia ciągłości procesu udzielania świadczeń zdrowotnych w Szpitalu w zakresie objętym umową,</w:t>
      </w:r>
    </w:p>
    <w:p w14:paraId="00B99CD4" w14:textId="77777777" w:rsidR="00EB0130" w:rsidRPr="00A91D0F" w:rsidRDefault="00EB0130" w:rsidP="00FC1E0B">
      <w:pPr>
        <w:pStyle w:val="Tekstpodstawowy21"/>
        <w:widowControl w:val="0"/>
        <w:numPr>
          <w:ilvl w:val="0"/>
          <w:numId w:val="15"/>
        </w:numPr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przestrzegania powszechnie obowiązujących przepisów prawa oraz przepisów wewnętrznych Szpitala z zakresu bezpieczeństwa i higieny pracy oraz przepisów przeciwpożarowych</w:t>
      </w:r>
    </w:p>
    <w:p w14:paraId="6BC21A4C" w14:textId="77777777" w:rsidR="00EB0130" w:rsidRPr="00A91D0F" w:rsidRDefault="00EB0130" w:rsidP="00FC1E0B">
      <w:pPr>
        <w:pStyle w:val="Tekstpodstawowy21"/>
        <w:widowControl w:val="0"/>
        <w:numPr>
          <w:ilvl w:val="0"/>
          <w:numId w:val="15"/>
        </w:numPr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 xml:space="preserve">przestrzegania przepisów wewnętrznych określających funkcjonowanie Szpitala w szczególności Statutu, Regulaminu Porządkowego, Zarządzeń Komendanta i innych regulaminów wewnętrznych. </w:t>
      </w:r>
    </w:p>
    <w:p w14:paraId="1077D90A" w14:textId="77777777" w:rsidR="00EB0130" w:rsidRPr="00A91D0F" w:rsidRDefault="00EB0130" w:rsidP="00FC1E0B">
      <w:pPr>
        <w:pStyle w:val="Tekstpodstawowy21"/>
        <w:widowControl w:val="0"/>
        <w:numPr>
          <w:ilvl w:val="0"/>
          <w:numId w:val="15"/>
        </w:numPr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należytej dbałości o pomieszczenia, sprzęt i aparaturę medyczną oraz przestrzegania zasad prawidłowej gospodarki lekami i materiałami medycznymi;</w:t>
      </w:r>
    </w:p>
    <w:p w14:paraId="60CE0436" w14:textId="77777777" w:rsidR="00EB0130" w:rsidRPr="00A91D0F" w:rsidRDefault="00EB0130" w:rsidP="00FC1E0B">
      <w:pPr>
        <w:pStyle w:val="Tekstpodstawowy21"/>
        <w:widowControl w:val="0"/>
        <w:numPr>
          <w:ilvl w:val="0"/>
          <w:numId w:val="15"/>
        </w:numPr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poddania się wewnętrznym procedurom kontrolnym stosowanym w Szpitalu oraz procedurom kontrolnym przewidzianym w niniejszej umowie,</w:t>
      </w:r>
    </w:p>
    <w:p w14:paraId="5A847291" w14:textId="44C1E98C" w:rsidR="00EB0130" w:rsidRPr="00A91D0F" w:rsidRDefault="00EB0130" w:rsidP="00FC1E0B">
      <w:pPr>
        <w:pStyle w:val="Tekstpodstawowy21"/>
        <w:widowControl w:val="0"/>
        <w:numPr>
          <w:ilvl w:val="0"/>
          <w:numId w:val="15"/>
        </w:numPr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 xml:space="preserve">przekazywania, co miesiąc </w:t>
      </w:r>
      <w:r w:rsidR="00A91D0F" w:rsidRPr="00A91D0F">
        <w:rPr>
          <w:rFonts w:ascii="Garamond" w:hAnsi="Garamond"/>
          <w:b w:val="0"/>
          <w:bCs w:val="0"/>
          <w:sz w:val="20"/>
          <w:szCs w:val="20"/>
        </w:rPr>
        <w:t>Ordynatorowi Oddziału</w:t>
      </w:r>
      <w:r w:rsidR="00A91D0F" w:rsidRPr="00A91D0F">
        <w:rPr>
          <w:rFonts w:ascii="Garamond" w:hAnsi="Garamond"/>
          <w:sz w:val="20"/>
          <w:szCs w:val="20"/>
        </w:rPr>
        <w:t xml:space="preserve"> </w:t>
      </w:r>
      <w:r w:rsidRPr="00A91D0F">
        <w:rPr>
          <w:rFonts w:ascii="Garamond" w:hAnsi="Garamond"/>
          <w:b w:val="0"/>
          <w:bCs w:val="0"/>
          <w:sz w:val="20"/>
          <w:szCs w:val="20"/>
        </w:rPr>
        <w:t>lub osobie przez niego upoważnionej, informacji o zakresie i sposobie realizacji powyższej umowy obejmującej wykaz zrealizowanych godzin,</w:t>
      </w:r>
    </w:p>
    <w:p w14:paraId="262C148C" w14:textId="77777777" w:rsidR="00EB0130" w:rsidRPr="00A91D0F" w:rsidRDefault="00EB0130" w:rsidP="00FC1E0B">
      <w:pPr>
        <w:pStyle w:val="Tekstpodstawowy21"/>
        <w:widowControl w:val="0"/>
        <w:numPr>
          <w:ilvl w:val="0"/>
          <w:numId w:val="15"/>
        </w:numPr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 xml:space="preserve">zabezpieczenia </w:t>
      </w:r>
      <w:r w:rsidR="00A91D0F" w:rsidRPr="00A91D0F">
        <w:rPr>
          <w:rFonts w:ascii="Garamond" w:hAnsi="Garamond"/>
          <w:b w:val="0"/>
          <w:bCs w:val="0"/>
          <w:sz w:val="20"/>
          <w:szCs w:val="20"/>
        </w:rPr>
        <w:t xml:space="preserve">się </w:t>
      </w:r>
      <w:r w:rsidRPr="00A91D0F">
        <w:rPr>
          <w:rFonts w:ascii="Garamond" w:hAnsi="Garamond"/>
          <w:b w:val="0"/>
          <w:bCs w:val="0"/>
          <w:sz w:val="20"/>
          <w:szCs w:val="20"/>
        </w:rPr>
        <w:t>w środki ochrony indywidualnej i odzież roboczą za wyjątkiem odzieży ochronnej chirurgicznej do wykonywania zabiegów,</w:t>
      </w:r>
    </w:p>
    <w:p w14:paraId="041CF99B" w14:textId="77777777" w:rsidR="00EB0130" w:rsidRPr="00A91D0F" w:rsidRDefault="00EB0130" w:rsidP="00FC1E0B">
      <w:pPr>
        <w:pStyle w:val="Tekstpodstawowy21"/>
        <w:widowControl w:val="0"/>
        <w:numPr>
          <w:ilvl w:val="0"/>
          <w:numId w:val="15"/>
        </w:numPr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sz w:val="20"/>
          <w:szCs w:val="20"/>
        </w:rPr>
        <w:t xml:space="preserve">przestrzegania zasad określonych w Decyzji nr 145/MON z dnia 13 lipca 2017r. </w:t>
      </w:r>
      <w:r w:rsidRPr="00A91D0F">
        <w:rPr>
          <w:rFonts w:ascii="Garamond" w:hAnsi="Garamond"/>
          <w:b w:val="0"/>
          <w:sz w:val="20"/>
          <w:szCs w:val="20"/>
        </w:rPr>
        <w:br/>
        <w:t>(poz. 157 ) w sprawie zasad postępowania w kontaktach z wykonawcami zgodnie z treścią załącznika do umowy wraz z jego załącznikami nr 1 i nr 2,</w:t>
      </w:r>
    </w:p>
    <w:p w14:paraId="66A0725E" w14:textId="77777777" w:rsidR="00EB0130" w:rsidRPr="00A91D0F" w:rsidRDefault="00EB0130" w:rsidP="00FC1E0B">
      <w:pPr>
        <w:pStyle w:val="Tekstpodstawowy21"/>
        <w:widowControl w:val="0"/>
        <w:numPr>
          <w:ilvl w:val="0"/>
          <w:numId w:val="15"/>
        </w:numPr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 xml:space="preserve">udokumentowaniu – niezwłocznie - na każde żądanie Szpitala, że </w:t>
      </w:r>
      <w:r w:rsidRPr="00A91D0F">
        <w:rPr>
          <w:rFonts w:ascii="Garamond" w:eastAsia="SimSun" w:hAnsi="Garamond"/>
          <w:b w:val="0"/>
          <w:bCs w:val="0"/>
          <w:sz w:val="20"/>
          <w:szCs w:val="20"/>
          <w:lang w:eastAsia="zh-CN"/>
        </w:rPr>
        <w:t>posiada indywidualną praktykę i zarejestrowaną działalność gospodarczą oraz uprawnienia do wykonywania świadczeń określonych niniejszą umową(zgodnie z wymogami konkursu na podstawie którego doszło do zawarcia umowy).</w:t>
      </w:r>
    </w:p>
    <w:p w14:paraId="0CDD8AF4" w14:textId="77777777" w:rsidR="00EB0130" w:rsidRPr="00A91D0F" w:rsidRDefault="00EB0130" w:rsidP="00075937">
      <w:pPr>
        <w:widowControl w:val="0"/>
        <w:suppressAutoHyphens w:val="0"/>
        <w:jc w:val="center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§ 10.</w:t>
      </w:r>
    </w:p>
    <w:p w14:paraId="2A285BB4" w14:textId="77777777" w:rsidR="00EB0130" w:rsidRPr="00A91D0F" w:rsidRDefault="00EB0130" w:rsidP="00075937">
      <w:pPr>
        <w:pStyle w:val="Tekstpodstawowy21"/>
        <w:widowControl w:val="0"/>
        <w:numPr>
          <w:ilvl w:val="0"/>
          <w:numId w:val="2"/>
        </w:numPr>
        <w:tabs>
          <w:tab w:val="clear" w:pos="720"/>
        </w:tabs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Przyjmujący Zamówienie ponosi także odpowiedzialność za straty i szkody wyrządzone Szpitalowi w związku z wykonywaniem umowy, a będące następstwem zawinionego działania lub zaniechania. Za wszelki zniszczony lub zepsuty sprzęt medyczny i aparaturę medyczną Przyjmujący Zamówienie odpowiada wyłącznie w przypadku winy umyślnej lub rażącego niedbalstwa.</w:t>
      </w:r>
    </w:p>
    <w:p w14:paraId="6952D08B" w14:textId="77777777" w:rsidR="00EB0130" w:rsidRPr="00A91D0F" w:rsidRDefault="00EB0130" w:rsidP="00075937">
      <w:pPr>
        <w:pStyle w:val="Tekstpodstawowy21"/>
        <w:widowControl w:val="0"/>
        <w:numPr>
          <w:ilvl w:val="0"/>
          <w:numId w:val="2"/>
        </w:numPr>
        <w:tabs>
          <w:tab w:val="clear" w:pos="720"/>
        </w:tabs>
        <w:suppressAutoHyphens w:val="0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 xml:space="preserve">Strony ustalają, że Szpital ma prawo potrącenia kwoty stanowiącej równowartość szkody z należności wynikających z faktury za udzielenie świadczeń zdrowotnych na podstawie niniejszej umowy i Przyjmujący Zamówienie wyraża zgodę na dokonywanie takich potrąceń, po uprzednim pisemnym zawiadomieniu Przyjmującego Zamówienie. </w:t>
      </w:r>
    </w:p>
    <w:p w14:paraId="291761A1" w14:textId="77777777" w:rsidR="00EB0130" w:rsidRPr="00A91D0F" w:rsidRDefault="00EB0130" w:rsidP="00075937">
      <w:pPr>
        <w:widowControl w:val="0"/>
        <w:suppressAutoHyphens w:val="0"/>
        <w:jc w:val="center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§ 11.</w:t>
      </w:r>
    </w:p>
    <w:p w14:paraId="01091E01" w14:textId="77777777" w:rsidR="00EB0130" w:rsidRPr="00A91D0F" w:rsidRDefault="00EB0130" w:rsidP="00FC1E0B">
      <w:pPr>
        <w:numPr>
          <w:ilvl w:val="0"/>
          <w:numId w:val="16"/>
        </w:numPr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Dla realizacji umowy Szpital zobowiązuje się zapewnić Przyjmującemu Zamówienie:</w:t>
      </w:r>
    </w:p>
    <w:p w14:paraId="55D0CEE6" w14:textId="77777777" w:rsidR="00EB0130" w:rsidRPr="00A91D0F" w:rsidRDefault="00EB0130" w:rsidP="00FC1E0B">
      <w:pPr>
        <w:numPr>
          <w:ilvl w:val="0"/>
          <w:numId w:val="17"/>
        </w:numPr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dostęp do pomieszczeń w tym socjalnych, wyposażonych w szafkę na odzież i łazienkę i linię telefoniczną, wykorzystywanych wyłącznie w celu realizacji umowy, a znajdujących się na terenie właściwych medycznych komórek organizacyjnych Szpitala. Wykorzystywanie tych pomieszczeń do innego celu będzie podstawą do </w:t>
      </w:r>
      <w:r w:rsidRPr="00A91D0F">
        <w:rPr>
          <w:rFonts w:ascii="Garamond" w:hAnsi="Garamond"/>
          <w:sz w:val="20"/>
          <w:szCs w:val="20"/>
        </w:rPr>
        <w:lastRenderedPageBreak/>
        <w:t>obciążenia Przyjmującego Zamówienia ich kosztami. Rozliczanie kosztów rozmów telefonicznych następuje wyłącznie na podstawie bilingów monitorujących wykonywanie połączeń. Kopie bilingów otrzymuje Przyjmujący Zamówienie.</w:t>
      </w:r>
    </w:p>
    <w:p w14:paraId="469E32C9" w14:textId="77777777" w:rsidR="00EB0130" w:rsidRPr="00A91D0F" w:rsidRDefault="00EB0130" w:rsidP="00FC1E0B">
      <w:pPr>
        <w:widowControl w:val="0"/>
        <w:numPr>
          <w:ilvl w:val="0"/>
          <w:numId w:val="17"/>
        </w:numPr>
        <w:shd w:val="clear" w:color="auto" w:fill="FFFFFF"/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sprzęt jednorazowego użytku i środki farmaceutyczne;</w:t>
      </w:r>
    </w:p>
    <w:p w14:paraId="3E0F172C" w14:textId="77777777" w:rsidR="00EB0130" w:rsidRPr="00A91D0F" w:rsidRDefault="00EB0130" w:rsidP="00FC1E0B">
      <w:pPr>
        <w:widowControl w:val="0"/>
        <w:numPr>
          <w:ilvl w:val="0"/>
          <w:numId w:val="17"/>
        </w:numPr>
        <w:shd w:val="clear" w:color="auto" w:fill="FFFFFF"/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formularze i druki obowiązujące w Szpitalu ;</w:t>
      </w:r>
    </w:p>
    <w:p w14:paraId="63F8B7C4" w14:textId="77777777" w:rsidR="00EB0130" w:rsidRPr="00A91D0F" w:rsidRDefault="00EB0130" w:rsidP="00FC1E0B">
      <w:pPr>
        <w:widowControl w:val="0"/>
        <w:numPr>
          <w:ilvl w:val="0"/>
          <w:numId w:val="17"/>
        </w:numPr>
        <w:shd w:val="clear" w:color="auto" w:fill="FFFFFF"/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druki recept za odpłatnością w wysokości kosztów poniesionych przez Szpital </w:t>
      </w:r>
    </w:p>
    <w:p w14:paraId="57AED0AA" w14:textId="77777777" w:rsidR="00EB0130" w:rsidRPr="00A91D0F" w:rsidRDefault="00EB0130" w:rsidP="00FC1E0B">
      <w:pPr>
        <w:widowControl w:val="0"/>
        <w:numPr>
          <w:ilvl w:val="0"/>
          <w:numId w:val="17"/>
        </w:numPr>
        <w:shd w:val="clear" w:color="auto" w:fill="FFFFFF"/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personel, aparaturę i sprzęt medyczny niezbędny do realizacji zamówienia, zgodnie ze standardami określonymi w odpowiednich przepisach.</w:t>
      </w:r>
    </w:p>
    <w:p w14:paraId="6887EA43" w14:textId="77777777" w:rsidR="00EB0130" w:rsidRPr="00A91D0F" w:rsidRDefault="00EB0130" w:rsidP="00FC1E0B">
      <w:pPr>
        <w:numPr>
          <w:ilvl w:val="0"/>
          <w:numId w:val="16"/>
        </w:numPr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Szpital nie zabezpiecza odzieży i obuwia roboczego dla udzielających świadczeń zdrowotnych lekarzy Przyjmującego Zamówienia. Postanowienie to nie dotyczy odzieży ochronnej chirurgicznej do wykonywania zabiegów.</w:t>
      </w:r>
    </w:p>
    <w:p w14:paraId="41330ABE" w14:textId="77777777" w:rsidR="00EB0130" w:rsidRPr="00A91D0F" w:rsidRDefault="00EB0130" w:rsidP="00075937">
      <w:pPr>
        <w:widowControl w:val="0"/>
        <w:suppressAutoHyphens w:val="0"/>
        <w:jc w:val="center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§ 12.</w:t>
      </w:r>
    </w:p>
    <w:p w14:paraId="5E300545" w14:textId="77777777" w:rsidR="00EB0130" w:rsidRPr="00A91D0F" w:rsidRDefault="00EB0130" w:rsidP="00FC1E0B">
      <w:pPr>
        <w:numPr>
          <w:ilvl w:val="0"/>
          <w:numId w:val="18"/>
        </w:numPr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Szpital jest uprawniony do kontroli udzielanych świadczeń zdrowotnych przez Przyjmującego Zamówienie oraz jego działalności na terenie Szpitala, a w szczególności:</w:t>
      </w:r>
    </w:p>
    <w:p w14:paraId="734717A2" w14:textId="77777777" w:rsidR="00EB0130" w:rsidRPr="00A91D0F" w:rsidRDefault="00EB0130" w:rsidP="00FC1E0B">
      <w:pPr>
        <w:numPr>
          <w:ilvl w:val="0"/>
          <w:numId w:val="19"/>
        </w:numPr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kontroli zużycia materiałów medycznych, testów diagnostycznych oraz aparatury i sprzętu medycznego i zleconych badań.</w:t>
      </w:r>
    </w:p>
    <w:p w14:paraId="09628D74" w14:textId="77777777" w:rsidR="00EB0130" w:rsidRPr="00A91D0F" w:rsidRDefault="00EB0130" w:rsidP="00FC1E0B">
      <w:pPr>
        <w:numPr>
          <w:ilvl w:val="0"/>
          <w:numId w:val="19"/>
        </w:numPr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badania efektywności i jakości udzielanych świadczeń zdrowotnych.</w:t>
      </w:r>
    </w:p>
    <w:p w14:paraId="24D94853" w14:textId="77777777" w:rsidR="00EB0130" w:rsidRPr="00A91D0F" w:rsidRDefault="00EB0130" w:rsidP="00FC1E0B">
      <w:pPr>
        <w:numPr>
          <w:ilvl w:val="0"/>
          <w:numId w:val="19"/>
        </w:numPr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badania satysfakcji pacjentów.</w:t>
      </w:r>
    </w:p>
    <w:p w14:paraId="3EB85FEF" w14:textId="77777777" w:rsidR="00EB0130" w:rsidRPr="00A91D0F" w:rsidRDefault="00EB0130" w:rsidP="00FC1E0B">
      <w:pPr>
        <w:numPr>
          <w:ilvl w:val="0"/>
          <w:numId w:val="19"/>
        </w:numPr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oceny współpracy przez pracowników Szpitala.</w:t>
      </w:r>
    </w:p>
    <w:p w14:paraId="42452E1D" w14:textId="77777777" w:rsidR="00EB0130" w:rsidRPr="00A91D0F" w:rsidRDefault="00EB0130" w:rsidP="00FC1E0B">
      <w:pPr>
        <w:numPr>
          <w:ilvl w:val="0"/>
          <w:numId w:val="18"/>
        </w:numPr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Uprawnienia kontrolne Szpitala ponadto obejmują prawo do:</w:t>
      </w:r>
    </w:p>
    <w:p w14:paraId="7306E3A7" w14:textId="77777777" w:rsidR="00EB0130" w:rsidRPr="00A91D0F" w:rsidRDefault="00EB0130" w:rsidP="00FC1E0B">
      <w:pPr>
        <w:numPr>
          <w:ilvl w:val="0"/>
          <w:numId w:val="20"/>
        </w:numPr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żądania informacji dotyczącej zakresu udzielanych świadczeń zdrowotnych.</w:t>
      </w:r>
    </w:p>
    <w:p w14:paraId="6A5864B1" w14:textId="77777777" w:rsidR="00EB0130" w:rsidRPr="00A91D0F" w:rsidRDefault="00EB0130" w:rsidP="00FC1E0B">
      <w:pPr>
        <w:numPr>
          <w:ilvl w:val="0"/>
          <w:numId w:val="20"/>
        </w:numPr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nadzoru nad prowadzoną przez Przyjmującego Zamówienie dokumentacją medyczną.</w:t>
      </w:r>
    </w:p>
    <w:p w14:paraId="5C1BD136" w14:textId="77777777" w:rsidR="00EB0130" w:rsidRPr="00A91D0F" w:rsidRDefault="00EB0130" w:rsidP="00FC1E0B">
      <w:pPr>
        <w:numPr>
          <w:ilvl w:val="0"/>
          <w:numId w:val="20"/>
        </w:numPr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nadzoru nad przestrzeganiem przepisów wewnętrznych Szpitala z zakresu bezpieczeństwa i higieny pracy oraz przepisów przeciwpożarowych.</w:t>
      </w:r>
    </w:p>
    <w:p w14:paraId="3235E893" w14:textId="77777777" w:rsidR="00EB0130" w:rsidRPr="00A91D0F" w:rsidRDefault="00EB0130" w:rsidP="00FC1E0B">
      <w:pPr>
        <w:numPr>
          <w:ilvl w:val="0"/>
          <w:numId w:val="20"/>
        </w:numPr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nadzoru nad przestrzeganiem przepisów wewnętrznych określających funkcjonowanie Szpitala, w szczególności Statutu, Regulaminu Porządkowego, Zarządzeń Komendanta i innych regulaminów wewnętrznych.</w:t>
      </w:r>
    </w:p>
    <w:p w14:paraId="59280EB7" w14:textId="77777777" w:rsidR="00EB0130" w:rsidRPr="00A91D0F" w:rsidRDefault="00EB0130" w:rsidP="00FC1E0B">
      <w:pPr>
        <w:numPr>
          <w:ilvl w:val="0"/>
          <w:numId w:val="18"/>
        </w:numPr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Przyjmujący Zamówienie zgadza się na przeprowadzenie kontroli sposobu udzielania przez niego świadczeń zdrowotnych na podstawie tej umowy przez Narodowy Fundusz Zdrowia. na zasadach określonych w ustawie z dnia 27 sierpnia 2004 r. o świadczeniach opieki zdrowotnej finansowanych ze środków publicznych </w:t>
      </w:r>
      <w:r w:rsidR="00434EDB" w:rsidRPr="00A91D0F">
        <w:rPr>
          <w:rFonts w:ascii="Garamond" w:hAnsi="Garamond"/>
          <w:sz w:val="20"/>
          <w:szCs w:val="20"/>
        </w:rPr>
        <w:t>(Dz.U.2019.0.1373)</w:t>
      </w:r>
      <w:r w:rsidR="00434EDB" w:rsidRPr="00A91D0F">
        <w:rPr>
          <w:rFonts w:ascii="Garamond" w:hAnsi="Garamond" w:cs="Garamond"/>
          <w:sz w:val="20"/>
          <w:szCs w:val="20"/>
        </w:rPr>
        <w:t xml:space="preserve"> </w:t>
      </w:r>
      <w:r w:rsidRPr="00A91D0F">
        <w:rPr>
          <w:rFonts w:ascii="Garamond" w:hAnsi="Garamond"/>
          <w:sz w:val="20"/>
          <w:szCs w:val="20"/>
        </w:rPr>
        <w:t>w zakresie wynikającym z umowy zawartej z Funduszem w umowach z podwykonawcami.</w:t>
      </w:r>
    </w:p>
    <w:p w14:paraId="70C96EF9" w14:textId="77777777" w:rsidR="00EB0130" w:rsidRPr="00A91D0F" w:rsidRDefault="00EB0130" w:rsidP="00FC1E0B">
      <w:pPr>
        <w:numPr>
          <w:ilvl w:val="0"/>
          <w:numId w:val="18"/>
        </w:numPr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Do przeprowadzenia kontroli upoważniony jest </w:t>
      </w:r>
      <w:r w:rsidR="00273042" w:rsidRPr="00A91D0F">
        <w:rPr>
          <w:rFonts w:ascii="Garamond" w:hAnsi="Garamond"/>
          <w:sz w:val="20"/>
          <w:szCs w:val="20"/>
        </w:rPr>
        <w:t xml:space="preserve">także </w:t>
      </w:r>
      <w:r w:rsidRPr="00A91D0F">
        <w:rPr>
          <w:rFonts w:ascii="Garamond" w:hAnsi="Garamond"/>
          <w:sz w:val="20"/>
          <w:szCs w:val="20"/>
        </w:rPr>
        <w:t>Zastępca ds. Lecznictwa lub inna osoba przez niego upoważniona.</w:t>
      </w:r>
    </w:p>
    <w:p w14:paraId="7AB34741" w14:textId="77777777" w:rsidR="00EB0130" w:rsidRPr="00A91D0F" w:rsidRDefault="00EB0130" w:rsidP="00FC1E0B">
      <w:pPr>
        <w:numPr>
          <w:ilvl w:val="0"/>
          <w:numId w:val="18"/>
        </w:numPr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W wyniku przeprowadzonej kontroli Szpital może:</w:t>
      </w:r>
    </w:p>
    <w:p w14:paraId="4AC1921B" w14:textId="77777777" w:rsidR="00EB0130" w:rsidRPr="00A91D0F" w:rsidRDefault="00EB0130" w:rsidP="00FC1E0B">
      <w:pPr>
        <w:widowControl w:val="0"/>
        <w:numPr>
          <w:ilvl w:val="0"/>
          <w:numId w:val="24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wydać zalecenia pokontrolne zmierzające do usunięcia stwierdzonych nieprawidłowości w wyznaczonym terminie, </w:t>
      </w:r>
    </w:p>
    <w:p w14:paraId="7F0EFBA2" w14:textId="77777777" w:rsidR="00EB0130" w:rsidRPr="00A91D0F" w:rsidRDefault="00EB0130" w:rsidP="00FC1E0B">
      <w:pPr>
        <w:widowControl w:val="0"/>
        <w:numPr>
          <w:ilvl w:val="0"/>
          <w:numId w:val="24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skorzystać z innych uprawnień wskazanych w postanowieniach niniejszej umowy</w:t>
      </w:r>
    </w:p>
    <w:p w14:paraId="7CD87048" w14:textId="77777777" w:rsidR="00EB0130" w:rsidRPr="00A91D0F" w:rsidRDefault="00EB0130" w:rsidP="00075937">
      <w:pPr>
        <w:widowControl w:val="0"/>
        <w:suppressAutoHyphens w:val="0"/>
        <w:jc w:val="center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§ 13.</w:t>
      </w:r>
    </w:p>
    <w:p w14:paraId="165872DE" w14:textId="73579C31" w:rsidR="00EB0130" w:rsidRPr="00A91D0F" w:rsidRDefault="00075937" w:rsidP="00FC1E0B">
      <w:pPr>
        <w:pStyle w:val="NormalnyWeb"/>
        <w:numPr>
          <w:ilvl w:val="3"/>
          <w:numId w:val="21"/>
        </w:numPr>
        <w:tabs>
          <w:tab w:val="clear" w:pos="2880"/>
          <w:tab w:val="num" w:pos="0"/>
        </w:tabs>
        <w:spacing w:before="0" w:after="0"/>
        <w:ind w:left="0" w:firstLine="0"/>
        <w:rPr>
          <w:rFonts w:ascii="Garamond" w:hAnsi="Garamond" w:cs="Palatino Linotype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 xml:space="preserve">Niniejsza umowa obowiązuje </w:t>
      </w:r>
      <w:r w:rsidR="00273042" w:rsidRPr="00A91D0F">
        <w:rPr>
          <w:rFonts w:ascii="Garamond" w:hAnsi="Garamond" w:cs="Palatino Linotype"/>
          <w:sz w:val="20"/>
          <w:szCs w:val="20"/>
        </w:rPr>
        <w:t>przez okres od dnia 01.0</w:t>
      </w:r>
      <w:r w:rsidR="001C75A3">
        <w:rPr>
          <w:rFonts w:ascii="Garamond" w:hAnsi="Garamond" w:cs="Palatino Linotype"/>
          <w:sz w:val="20"/>
          <w:szCs w:val="20"/>
        </w:rPr>
        <w:t>7</w:t>
      </w:r>
      <w:r w:rsidR="00273042" w:rsidRPr="00A91D0F">
        <w:rPr>
          <w:rFonts w:ascii="Garamond" w:hAnsi="Garamond" w:cs="Palatino Linotype"/>
          <w:sz w:val="20"/>
          <w:szCs w:val="20"/>
        </w:rPr>
        <w:t>.202</w:t>
      </w:r>
      <w:r w:rsidR="001C75A3">
        <w:rPr>
          <w:rFonts w:ascii="Garamond" w:hAnsi="Garamond" w:cs="Palatino Linotype"/>
          <w:sz w:val="20"/>
          <w:szCs w:val="20"/>
        </w:rPr>
        <w:t>3</w:t>
      </w:r>
      <w:r w:rsidR="00273042" w:rsidRPr="00A91D0F">
        <w:rPr>
          <w:rFonts w:ascii="Garamond" w:hAnsi="Garamond" w:cs="Palatino Linotype"/>
          <w:sz w:val="20"/>
          <w:szCs w:val="20"/>
        </w:rPr>
        <w:t xml:space="preserve"> roku do dnia 3</w:t>
      </w:r>
      <w:r w:rsidR="001C75A3">
        <w:rPr>
          <w:rFonts w:ascii="Garamond" w:hAnsi="Garamond" w:cs="Palatino Linotype"/>
          <w:sz w:val="20"/>
          <w:szCs w:val="20"/>
        </w:rPr>
        <w:t>0</w:t>
      </w:r>
      <w:r w:rsidR="00273042" w:rsidRPr="00A91D0F">
        <w:rPr>
          <w:rFonts w:ascii="Garamond" w:hAnsi="Garamond" w:cs="Palatino Linotype"/>
          <w:sz w:val="20"/>
          <w:szCs w:val="20"/>
        </w:rPr>
        <w:t>.0</w:t>
      </w:r>
      <w:r w:rsidR="001C75A3">
        <w:rPr>
          <w:rFonts w:ascii="Garamond" w:hAnsi="Garamond" w:cs="Palatino Linotype"/>
          <w:sz w:val="20"/>
          <w:szCs w:val="20"/>
        </w:rPr>
        <w:t>6</w:t>
      </w:r>
      <w:r w:rsidR="00275407" w:rsidRPr="00A91D0F">
        <w:rPr>
          <w:rFonts w:ascii="Garamond" w:hAnsi="Garamond" w:cs="Palatino Linotype"/>
          <w:sz w:val="20"/>
          <w:szCs w:val="20"/>
        </w:rPr>
        <w:t>.20</w:t>
      </w:r>
      <w:r w:rsidR="00273042" w:rsidRPr="00A91D0F">
        <w:rPr>
          <w:rFonts w:ascii="Garamond" w:hAnsi="Garamond" w:cs="Palatino Linotype"/>
          <w:sz w:val="20"/>
          <w:szCs w:val="20"/>
        </w:rPr>
        <w:t>2</w:t>
      </w:r>
      <w:r w:rsidR="00C565C0" w:rsidRPr="00A91D0F">
        <w:rPr>
          <w:rFonts w:ascii="Garamond" w:hAnsi="Garamond" w:cs="Palatino Linotype"/>
          <w:sz w:val="20"/>
          <w:szCs w:val="20"/>
        </w:rPr>
        <w:t>4</w:t>
      </w:r>
      <w:r w:rsidR="00275407" w:rsidRPr="00A91D0F">
        <w:rPr>
          <w:rFonts w:ascii="Garamond" w:hAnsi="Garamond" w:cs="Palatino Linotype"/>
          <w:sz w:val="20"/>
          <w:szCs w:val="20"/>
        </w:rPr>
        <w:t xml:space="preserve"> roku.</w:t>
      </w:r>
    </w:p>
    <w:p w14:paraId="5A3B7A1A" w14:textId="77777777" w:rsidR="00EB0130" w:rsidRPr="00A91D0F" w:rsidRDefault="00EB0130" w:rsidP="00FC1E0B">
      <w:pPr>
        <w:pStyle w:val="NormalnyWeb"/>
        <w:numPr>
          <w:ilvl w:val="3"/>
          <w:numId w:val="21"/>
        </w:numPr>
        <w:tabs>
          <w:tab w:val="clear" w:pos="2880"/>
          <w:tab w:val="num" w:pos="0"/>
        </w:tabs>
        <w:spacing w:before="0" w:after="0"/>
        <w:ind w:left="0" w:firstLine="0"/>
        <w:rPr>
          <w:rFonts w:ascii="Garamond" w:hAnsi="Garamond" w:cs="Palatino Linotype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>Umowa ulega rozwiązaniu z upływem czasu, na który była zawarta, lub wcześniej z chwilą wyczerpania się łącznej kwoty umowy, określonej w § 6 ust. 2.</w:t>
      </w:r>
    </w:p>
    <w:p w14:paraId="36C80DEA" w14:textId="77777777" w:rsidR="00EB0130" w:rsidRPr="00A91D0F" w:rsidRDefault="00EB0130" w:rsidP="00075937">
      <w:pPr>
        <w:widowControl w:val="0"/>
        <w:suppressAutoHyphens w:val="0"/>
        <w:jc w:val="center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§ 14.</w:t>
      </w:r>
    </w:p>
    <w:p w14:paraId="33CA9503" w14:textId="77777777" w:rsidR="00EB0130" w:rsidRPr="00A91D0F" w:rsidRDefault="00EB0130" w:rsidP="00075937">
      <w:pPr>
        <w:pStyle w:val="Tekstpodstawowy31"/>
        <w:widowControl w:val="0"/>
        <w:numPr>
          <w:ilvl w:val="0"/>
          <w:numId w:val="6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Umowa może zostać rozwiązana w trybie natychmiastowym przez odstąpienie, wskutek oświadczenia złożonego przez Szpital:</w:t>
      </w:r>
    </w:p>
    <w:p w14:paraId="7DC3671B" w14:textId="77777777" w:rsidR="00EB0130" w:rsidRPr="00A91D0F" w:rsidRDefault="00EB0130" w:rsidP="00075937">
      <w:pPr>
        <w:pStyle w:val="Tekstpodstawowy31"/>
        <w:widowControl w:val="0"/>
        <w:numPr>
          <w:ilvl w:val="1"/>
          <w:numId w:val="6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w przypadku nieudokumentowania przed rozpoczęciem udzielania świadczeń zdrowotnych przez Przyjmującego Zamówienie zawarcia przez niego umowy ubezpieczenia odpowiedzialności cywilnej,</w:t>
      </w:r>
    </w:p>
    <w:p w14:paraId="4C5780E7" w14:textId="77777777" w:rsidR="00EB0130" w:rsidRPr="00A91D0F" w:rsidRDefault="00EB0130" w:rsidP="00075937">
      <w:pPr>
        <w:pStyle w:val="Tekstpodstawowy31"/>
        <w:widowControl w:val="0"/>
        <w:numPr>
          <w:ilvl w:val="1"/>
          <w:numId w:val="6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w przypadku nieprzedłużenia ubezpieczenia odpowiedzialności cywilnej w przypadku, gdy umowa ubezpieczenia wygasła w trakcie trwania nin. umowy lub nieprzedłużeniu nowej albo w przypadku nieopłacenia  składki, gdy płacona jest w ratach lub nieprzedłużenia dokumentu potwierdzającego opisane w tym ustępie okoliczności,</w:t>
      </w:r>
    </w:p>
    <w:p w14:paraId="53F8EEC4" w14:textId="77777777" w:rsidR="00EB0130" w:rsidRPr="00A91D0F" w:rsidRDefault="00EB0130" w:rsidP="00075937">
      <w:pPr>
        <w:pStyle w:val="Tekstpodstawowy31"/>
        <w:widowControl w:val="0"/>
        <w:numPr>
          <w:ilvl w:val="1"/>
          <w:numId w:val="6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w przypadku ustalenia, że Przyjmujący Zamówienie podzlecił wykonywanie niniejszej umowy bez uprzedniej pisemnej zgody Szpitala podmiotowi innemu niż lekarz wskazany w wykazie załączonym do oferty,</w:t>
      </w:r>
    </w:p>
    <w:p w14:paraId="0FECAEAC" w14:textId="77777777" w:rsidR="00EB0130" w:rsidRPr="00A91D0F" w:rsidRDefault="00EB0130" w:rsidP="00075937">
      <w:pPr>
        <w:pStyle w:val="Tekstpodstawowy31"/>
        <w:widowControl w:val="0"/>
        <w:numPr>
          <w:ilvl w:val="1"/>
          <w:numId w:val="6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innego rażącego naruszenia postanowień niniejszej umowy.</w:t>
      </w:r>
    </w:p>
    <w:p w14:paraId="05F5AB52" w14:textId="77777777" w:rsidR="00EB0130" w:rsidRPr="00A91D0F" w:rsidRDefault="00EB0130" w:rsidP="00075937">
      <w:pPr>
        <w:pStyle w:val="Tekstpodstawowy31"/>
        <w:widowControl w:val="0"/>
        <w:numPr>
          <w:ilvl w:val="0"/>
          <w:numId w:val="6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Umowa może zostać rozwiązana przez Szpital za wypowiedzeniem jednomiesięcznym w przypadku: </w:t>
      </w:r>
    </w:p>
    <w:p w14:paraId="3CBA0A0F" w14:textId="77777777" w:rsidR="00EB0130" w:rsidRPr="00A91D0F" w:rsidRDefault="00EB0130" w:rsidP="00075937">
      <w:pPr>
        <w:pStyle w:val="Tekstpodstawowy31"/>
        <w:widowControl w:val="0"/>
        <w:numPr>
          <w:ilvl w:val="1"/>
          <w:numId w:val="6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zmian organizacyjnych Szpitala, </w:t>
      </w:r>
    </w:p>
    <w:p w14:paraId="4820ADCD" w14:textId="77777777" w:rsidR="00EB0130" w:rsidRPr="00A91D0F" w:rsidRDefault="00EB0130" w:rsidP="00075937">
      <w:pPr>
        <w:pStyle w:val="Tekstpodstawowy31"/>
        <w:widowControl w:val="0"/>
        <w:numPr>
          <w:ilvl w:val="1"/>
          <w:numId w:val="6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istotnego ekonomicznego interesu Szpitala</w:t>
      </w:r>
    </w:p>
    <w:p w14:paraId="28B86ED6" w14:textId="77777777" w:rsidR="00EB0130" w:rsidRPr="00A91D0F" w:rsidRDefault="00EB0130" w:rsidP="00075937">
      <w:pPr>
        <w:pStyle w:val="Tekstpodstawowy31"/>
        <w:widowControl w:val="0"/>
        <w:numPr>
          <w:ilvl w:val="1"/>
          <w:numId w:val="6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zmian przepisów prawa uniemożliwiających udzielanie świadczeń zdrowotnych na podstawie niniejszej umowy.</w:t>
      </w:r>
    </w:p>
    <w:p w14:paraId="4680C7A8" w14:textId="77777777" w:rsidR="00EB0130" w:rsidRPr="00A91D0F" w:rsidRDefault="00EB0130" w:rsidP="00075937">
      <w:pPr>
        <w:pStyle w:val="Tekstpodstawowy31"/>
        <w:widowControl w:val="0"/>
        <w:numPr>
          <w:ilvl w:val="0"/>
          <w:numId w:val="6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Oświadczenie o odstąpieniu może być złożone w terminie 30 dni od zaistnienia przyczyny odstąpienia.</w:t>
      </w:r>
    </w:p>
    <w:p w14:paraId="55784F8C" w14:textId="77777777" w:rsidR="00EB0130" w:rsidRPr="00A91D0F" w:rsidRDefault="00EB0130" w:rsidP="00075937">
      <w:pPr>
        <w:pStyle w:val="Tekstpodstawowy31"/>
        <w:widowControl w:val="0"/>
        <w:numPr>
          <w:ilvl w:val="0"/>
          <w:numId w:val="6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Umowa może zostać rozwiązana przez Przyjmującego Zamówienie za jednomiesięcznym wypowiedzeniem. </w:t>
      </w:r>
    </w:p>
    <w:p w14:paraId="03908DB2" w14:textId="77777777" w:rsidR="00EB0130" w:rsidRPr="00A91D0F" w:rsidRDefault="00EB0130" w:rsidP="00370FA7">
      <w:pPr>
        <w:widowControl w:val="0"/>
        <w:suppressAutoHyphens w:val="0"/>
        <w:jc w:val="center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§ 15.</w:t>
      </w:r>
    </w:p>
    <w:p w14:paraId="5B98A55A" w14:textId="06F73C37" w:rsidR="00A91D0F" w:rsidRPr="00A91D0F" w:rsidRDefault="00AF23A2" w:rsidP="00A91D0F">
      <w:pPr>
        <w:widowControl w:val="0"/>
        <w:numPr>
          <w:ilvl w:val="3"/>
          <w:numId w:val="6"/>
        </w:numPr>
        <w:tabs>
          <w:tab w:val="clear" w:pos="2520"/>
          <w:tab w:val="num" w:pos="0"/>
        </w:tabs>
        <w:suppressAutoHyphens w:val="0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Osobą odpowiedzialną za realizację umowy przez przyjmującego zamówienie w szczególności za ustalenie </w:t>
      </w:r>
      <w:r w:rsidRPr="00A91D0F">
        <w:rPr>
          <w:rFonts w:ascii="Garamond" w:hAnsi="Garamond"/>
          <w:sz w:val="20"/>
          <w:szCs w:val="20"/>
        </w:rPr>
        <w:lastRenderedPageBreak/>
        <w:t xml:space="preserve">harmonogramu, nadzór nad faktycznie zrealizowanymi usługami i ich jakość w myśl zapisów umowy, jak i zatwierdzenie złożonej faktury zawierającej należne wynagrodzenie jest </w:t>
      </w:r>
      <w:r w:rsidR="00273042" w:rsidRPr="00A91D0F">
        <w:rPr>
          <w:rFonts w:ascii="Garamond" w:hAnsi="Garamond"/>
          <w:sz w:val="20"/>
          <w:szCs w:val="20"/>
        </w:rPr>
        <w:t>Ordynator Oddziału Neurochirurgii</w:t>
      </w:r>
      <w:r w:rsidR="001C75A3">
        <w:rPr>
          <w:rFonts w:ascii="Garamond" w:hAnsi="Garamond"/>
          <w:sz w:val="20"/>
          <w:szCs w:val="20"/>
        </w:rPr>
        <w:t>.</w:t>
      </w:r>
    </w:p>
    <w:p w14:paraId="1665CA52" w14:textId="03100A4D" w:rsidR="00AF23A2" w:rsidRPr="00A91D0F" w:rsidRDefault="00AF23A2" w:rsidP="00370FA7">
      <w:pPr>
        <w:widowControl w:val="0"/>
        <w:numPr>
          <w:ilvl w:val="3"/>
          <w:numId w:val="6"/>
        </w:numPr>
        <w:tabs>
          <w:tab w:val="clear" w:pos="2520"/>
          <w:tab w:val="num" w:pos="0"/>
        </w:tabs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 w:cs="Garamond"/>
          <w:sz w:val="20"/>
          <w:szCs w:val="20"/>
        </w:rPr>
        <w:t>Postanowienia ust. 1</w:t>
      </w:r>
      <w:r w:rsidR="00A91D0F" w:rsidRPr="00A91D0F">
        <w:rPr>
          <w:rFonts w:ascii="Garamond" w:hAnsi="Garamond" w:cs="Garamond"/>
          <w:sz w:val="20"/>
          <w:szCs w:val="20"/>
        </w:rPr>
        <w:t xml:space="preserve">, </w:t>
      </w:r>
      <w:r w:rsidRPr="00A91D0F">
        <w:rPr>
          <w:rFonts w:ascii="Garamond" w:hAnsi="Garamond" w:cs="Garamond"/>
          <w:sz w:val="20"/>
          <w:szCs w:val="20"/>
        </w:rPr>
        <w:t>nie wyłączają odpowiedzialności – w myśl zapisów niniejszej umowy – zastępcy komendanta ds. lecznictwa, lub innej przez niego upoważnionej osoby z tytułu nadzoru nad prawidłowym wykonaniem umowy przez przyjmującego zamówienie.</w:t>
      </w:r>
    </w:p>
    <w:p w14:paraId="5A0F6A5A" w14:textId="5B655FD1" w:rsidR="00AF23A2" w:rsidRPr="00A91D0F" w:rsidRDefault="00AF23A2" w:rsidP="00370FA7">
      <w:pPr>
        <w:widowControl w:val="0"/>
        <w:numPr>
          <w:ilvl w:val="3"/>
          <w:numId w:val="6"/>
        </w:numPr>
        <w:tabs>
          <w:tab w:val="clear" w:pos="2520"/>
          <w:tab w:val="num" w:pos="0"/>
        </w:tabs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A91D0F">
        <w:rPr>
          <w:rFonts w:ascii="Garamond" w:hAnsi="Garamond" w:cs="Garamond"/>
          <w:sz w:val="20"/>
          <w:szCs w:val="20"/>
        </w:rPr>
        <w:t xml:space="preserve">Zmiana osoby o której mowa w ust. 1, </w:t>
      </w:r>
      <w:r w:rsidRPr="00A91D0F">
        <w:rPr>
          <w:rFonts w:ascii="Garamond" w:hAnsi="Garamond"/>
          <w:sz w:val="20"/>
          <w:szCs w:val="20"/>
        </w:rPr>
        <w:t>nie stanowi zmiany umowy i nie wymaga aneksowania.</w:t>
      </w:r>
    </w:p>
    <w:p w14:paraId="1C6FF23D" w14:textId="77777777" w:rsidR="00AF23A2" w:rsidRPr="00A91D0F" w:rsidRDefault="00AF23A2" w:rsidP="00AF23A2">
      <w:pPr>
        <w:widowControl w:val="0"/>
        <w:suppressAutoHyphens w:val="0"/>
        <w:spacing w:line="276" w:lineRule="auto"/>
        <w:jc w:val="center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§ 16.</w:t>
      </w:r>
    </w:p>
    <w:p w14:paraId="0DACC516" w14:textId="77777777" w:rsidR="00EB0130" w:rsidRPr="00A91D0F" w:rsidRDefault="00EB0130" w:rsidP="00FC1E0B">
      <w:pPr>
        <w:pStyle w:val="NormalnyWeb"/>
        <w:numPr>
          <w:ilvl w:val="0"/>
          <w:numId w:val="28"/>
        </w:numPr>
        <w:spacing w:before="0" w:after="0"/>
        <w:ind w:left="0" w:firstLine="0"/>
        <w:rPr>
          <w:rFonts w:ascii="Garamond" w:hAnsi="Garamond" w:cs="Palatino Linotype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>Strony zgodnie ustalają, że wszystkie informacje powzięte w trakcie realizacji umowy zachowają w tajemnicy i bez zgody drugiej strony nie udostępnią osobom trzecim, z wyjątkiem sytuacji, gdy takie udostępnienie wynika z powszechnie obowiązujących przepisów prawa.</w:t>
      </w:r>
    </w:p>
    <w:p w14:paraId="381195F0" w14:textId="77777777" w:rsidR="00EB0130" w:rsidRPr="00A91D0F" w:rsidRDefault="00EB0130" w:rsidP="00FC1E0B">
      <w:pPr>
        <w:pStyle w:val="NormalnyWeb"/>
        <w:numPr>
          <w:ilvl w:val="0"/>
          <w:numId w:val="28"/>
        </w:numPr>
        <w:spacing w:before="0" w:after="0"/>
        <w:ind w:left="0" w:firstLine="0"/>
        <w:rPr>
          <w:rFonts w:ascii="Garamond" w:hAnsi="Garamond" w:cs="Palatino Linotype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>Dokonanie przez Przyjmującego zamówienie cesji wierzytelności wynikających z niniejszej umowy, bądź też zawarcie przez Przyjmującego zamówienie z podmiotem trzecim umowy poręczenia należności przysługującej Przyjmującemu zamówienie od Szpitala, wymagało będzie dla swej skuteczności uprzedniego wyrażenia przez Ministra Obrony Narodowej zgody na piśmie.</w:t>
      </w:r>
    </w:p>
    <w:p w14:paraId="15B1F3D4" w14:textId="77777777" w:rsidR="00EB0130" w:rsidRPr="00A91D0F" w:rsidRDefault="00EB0130" w:rsidP="00FC1E0B">
      <w:pPr>
        <w:pStyle w:val="NormalnyWeb"/>
        <w:numPr>
          <w:ilvl w:val="0"/>
          <w:numId w:val="28"/>
        </w:numPr>
        <w:spacing w:before="0" w:after="0"/>
        <w:ind w:left="0" w:firstLine="0"/>
        <w:rPr>
          <w:rFonts w:ascii="Garamond" w:hAnsi="Garamond" w:cs="Palatino Linotype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>Wszelkie zmiany powyższej umowy wymagają formy pisemnej pod rygorem nieważności.</w:t>
      </w:r>
    </w:p>
    <w:p w14:paraId="66E3C51C" w14:textId="77777777" w:rsidR="00EB0130" w:rsidRPr="00A91D0F" w:rsidRDefault="00EB0130" w:rsidP="00FC1E0B">
      <w:pPr>
        <w:pStyle w:val="NormalnyWeb"/>
        <w:numPr>
          <w:ilvl w:val="0"/>
          <w:numId w:val="28"/>
        </w:numPr>
        <w:spacing w:before="0" w:after="0"/>
        <w:ind w:left="0" w:firstLine="0"/>
        <w:rPr>
          <w:rFonts w:ascii="Garamond" w:hAnsi="Garamond" w:cs="Palatino Linotype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>Wszystkie spory wynikające z powyższej umowy rozstrzygać będzie sąd właściwy dla siedziby Szpitala</w:t>
      </w:r>
    </w:p>
    <w:p w14:paraId="4B0DACBF" w14:textId="77777777" w:rsidR="00EB0130" w:rsidRPr="00A91D0F" w:rsidRDefault="00EB0130" w:rsidP="00FC1E0B">
      <w:pPr>
        <w:pStyle w:val="NormalnyWeb"/>
        <w:numPr>
          <w:ilvl w:val="0"/>
          <w:numId w:val="28"/>
        </w:numPr>
        <w:spacing w:before="0" w:after="0"/>
        <w:ind w:left="0" w:firstLine="0"/>
        <w:rPr>
          <w:rFonts w:ascii="Garamond" w:hAnsi="Garamond" w:cs="Palatino Linotype"/>
          <w:sz w:val="20"/>
          <w:szCs w:val="20"/>
        </w:rPr>
      </w:pPr>
      <w:r w:rsidRPr="00A91D0F">
        <w:rPr>
          <w:rFonts w:ascii="Garamond" w:hAnsi="Garamond" w:cs="Palatino Linotype"/>
          <w:sz w:val="20"/>
          <w:szCs w:val="20"/>
        </w:rPr>
        <w:t xml:space="preserve">Umowę sporządzono w dwóch jednobrzmiących egzemplarzach, po jednym dla każdej ze stron. </w:t>
      </w:r>
    </w:p>
    <w:p w14:paraId="66A8F29A" w14:textId="77777777" w:rsidR="00EB0130" w:rsidRPr="00A91D0F" w:rsidRDefault="00EB013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7A6FE844" w14:textId="77777777" w:rsidR="00EB0130" w:rsidRPr="00A91D0F" w:rsidRDefault="00EB013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322E6F3E" w14:textId="77777777" w:rsidR="00C565C0" w:rsidRPr="00A91D0F" w:rsidRDefault="00C565C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59DB41C1" w14:textId="77777777" w:rsidR="00C565C0" w:rsidRPr="00A91D0F" w:rsidRDefault="00C565C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4B7675E9" w14:textId="77777777" w:rsidR="00EB0130" w:rsidRPr="00A91D0F" w:rsidRDefault="00EB013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1A963B98" w14:textId="77777777" w:rsidR="00EB0130" w:rsidRPr="00A91D0F" w:rsidRDefault="00EB013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107908CB" w14:textId="77777777" w:rsidR="00EB0130" w:rsidRPr="00A91D0F" w:rsidRDefault="00EB013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……………………………………………</w:t>
      </w:r>
      <w:r w:rsidRPr="00A91D0F">
        <w:rPr>
          <w:rFonts w:ascii="Garamond" w:hAnsi="Garamond"/>
          <w:b w:val="0"/>
          <w:bCs w:val="0"/>
          <w:sz w:val="20"/>
          <w:szCs w:val="20"/>
        </w:rPr>
        <w:tab/>
      </w:r>
      <w:r w:rsidRPr="00A91D0F">
        <w:rPr>
          <w:rFonts w:ascii="Garamond" w:hAnsi="Garamond"/>
          <w:b w:val="0"/>
          <w:bCs w:val="0"/>
          <w:sz w:val="20"/>
          <w:szCs w:val="20"/>
        </w:rPr>
        <w:tab/>
      </w:r>
      <w:r w:rsidRPr="00A91D0F">
        <w:rPr>
          <w:rFonts w:ascii="Garamond" w:hAnsi="Garamond"/>
          <w:b w:val="0"/>
          <w:bCs w:val="0"/>
          <w:sz w:val="20"/>
          <w:szCs w:val="20"/>
        </w:rPr>
        <w:tab/>
        <w:t>…………………………………….</w:t>
      </w:r>
    </w:p>
    <w:p w14:paraId="0E530DAB" w14:textId="77777777" w:rsidR="00EB0130" w:rsidRPr="00A91D0F" w:rsidRDefault="00EB013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 xml:space="preserve">      </w:t>
      </w:r>
      <w:r w:rsidRPr="00A91D0F">
        <w:rPr>
          <w:rFonts w:ascii="Garamond" w:hAnsi="Garamond"/>
          <w:b w:val="0"/>
          <w:bCs w:val="0"/>
          <w:sz w:val="20"/>
          <w:szCs w:val="20"/>
        </w:rPr>
        <w:tab/>
        <w:t>Przyjmujący zamówienie</w:t>
      </w:r>
      <w:r w:rsidR="00A91D0F" w:rsidRPr="00A91D0F">
        <w:rPr>
          <w:rFonts w:ascii="Garamond" w:hAnsi="Garamond"/>
          <w:b w:val="0"/>
          <w:bCs w:val="0"/>
          <w:sz w:val="20"/>
          <w:szCs w:val="20"/>
        </w:rPr>
        <w:t xml:space="preserve">/lekarz </w:t>
      </w:r>
      <w:r w:rsidRPr="00A91D0F">
        <w:rPr>
          <w:rFonts w:ascii="Garamond" w:hAnsi="Garamond"/>
          <w:b w:val="0"/>
          <w:bCs w:val="0"/>
          <w:sz w:val="20"/>
          <w:szCs w:val="20"/>
        </w:rPr>
        <w:tab/>
      </w:r>
      <w:r w:rsidRPr="00A91D0F">
        <w:rPr>
          <w:rFonts w:ascii="Garamond" w:hAnsi="Garamond"/>
          <w:b w:val="0"/>
          <w:bCs w:val="0"/>
          <w:sz w:val="20"/>
          <w:szCs w:val="20"/>
        </w:rPr>
        <w:tab/>
      </w:r>
      <w:r w:rsidRPr="00A91D0F">
        <w:rPr>
          <w:rFonts w:ascii="Garamond" w:hAnsi="Garamond"/>
          <w:b w:val="0"/>
          <w:bCs w:val="0"/>
          <w:sz w:val="20"/>
          <w:szCs w:val="20"/>
        </w:rPr>
        <w:tab/>
      </w:r>
      <w:r w:rsidRPr="00A91D0F">
        <w:rPr>
          <w:rFonts w:ascii="Garamond" w:hAnsi="Garamond"/>
          <w:b w:val="0"/>
          <w:bCs w:val="0"/>
          <w:sz w:val="20"/>
          <w:szCs w:val="20"/>
        </w:rPr>
        <w:tab/>
      </w:r>
      <w:r w:rsidRPr="00A91D0F">
        <w:rPr>
          <w:rFonts w:ascii="Garamond" w:hAnsi="Garamond"/>
          <w:b w:val="0"/>
          <w:bCs w:val="0"/>
          <w:sz w:val="20"/>
          <w:szCs w:val="20"/>
        </w:rPr>
        <w:tab/>
        <w:t>Szpital</w:t>
      </w:r>
    </w:p>
    <w:p w14:paraId="23401C42" w14:textId="77777777" w:rsidR="00EB0130" w:rsidRPr="00A91D0F" w:rsidRDefault="00EB013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6D88E039" w14:textId="77777777" w:rsidR="00EB0130" w:rsidRPr="00A91D0F" w:rsidRDefault="00EB013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370ED927" w14:textId="77777777" w:rsidR="00EB0130" w:rsidRPr="00A91D0F" w:rsidRDefault="00EB013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4FAD7D1E" w14:textId="77777777" w:rsidR="00EB0130" w:rsidRPr="00A91D0F" w:rsidRDefault="00EB013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4DA5BA78" w14:textId="77777777" w:rsidR="00EB0130" w:rsidRPr="00A91D0F" w:rsidRDefault="00EB013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69EF6DE0" w14:textId="77777777" w:rsidR="00EB0130" w:rsidRPr="00A91D0F" w:rsidRDefault="00EB013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215713E0" w14:textId="77777777" w:rsidR="00C565C0" w:rsidRPr="00A91D0F" w:rsidRDefault="00C565C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24A248A0" w14:textId="77777777" w:rsidR="00C565C0" w:rsidRPr="00A91D0F" w:rsidRDefault="00C565C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00C8EA36" w14:textId="77777777" w:rsidR="00C565C0" w:rsidRPr="00A91D0F" w:rsidRDefault="00C565C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36CDC30E" w14:textId="77777777" w:rsidR="00C565C0" w:rsidRPr="00A91D0F" w:rsidRDefault="00C565C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0EC0B4BA" w14:textId="77777777" w:rsidR="00EB0130" w:rsidRPr="00A91D0F" w:rsidRDefault="00EB013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11E1EAD6" w14:textId="77777777" w:rsidR="00306BC0" w:rsidRPr="00A91D0F" w:rsidRDefault="00306BC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22FACE1D" w14:textId="77777777" w:rsidR="00306BC0" w:rsidRDefault="00306BC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4E3B0216" w14:textId="77777777" w:rsidR="001C75A3" w:rsidRPr="00A91D0F" w:rsidRDefault="001C75A3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0AC1F51F" w14:textId="77777777" w:rsidR="00A91D0F" w:rsidRPr="00A91D0F" w:rsidRDefault="00A91D0F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4DE55DC8" w14:textId="77777777" w:rsidR="00A91D0F" w:rsidRPr="00A91D0F" w:rsidRDefault="00A91D0F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734BB258" w14:textId="77777777" w:rsidR="00EB0130" w:rsidRPr="00A91D0F" w:rsidRDefault="00EB0130" w:rsidP="00075937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sz w:val="20"/>
          <w:szCs w:val="20"/>
        </w:rPr>
      </w:pPr>
    </w:p>
    <w:p w14:paraId="3A05E15D" w14:textId="77777777" w:rsidR="00EB0130" w:rsidRPr="00A91D0F" w:rsidRDefault="00EB0130" w:rsidP="00075937">
      <w:pPr>
        <w:pStyle w:val="Tekstpodstawowy21"/>
        <w:widowControl w:val="0"/>
        <w:suppressAutoHyphens w:val="0"/>
        <w:rPr>
          <w:rFonts w:ascii="Garamond" w:hAnsi="Garamond"/>
          <w:b w:val="0"/>
          <w:bCs w:val="0"/>
          <w:sz w:val="20"/>
          <w:szCs w:val="20"/>
        </w:rPr>
      </w:pPr>
      <w:r w:rsidRPr="00A91D0F">
        <w:rPr>
          <w:rFonts w:ascii="Garamond" w:hAnsi="Garamond"/>
          <w:b w:val="0"/>
          <w:bCs w:val="0"/>
          <w:sz w:val="20"/>
          <w:szCs w:val="20"/>
        </w:rPr>
        <w:t>…………………………………</w:t>
      </w:r>
    </w:p>
    <w:p w14:paraId="0EA38F52" w14:textId="77777777" w:rsidR="00EB0130" w:rsidRPr="00A91D0F" w:rsidRDefault="00EB0130" w:rsidP="00075937">
      <w:pPr>
        <w:widowControl w:val="0"/>
        <w:suppressAutoHyphens w:val="0"/>
        <w:jc w:val="center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Kontrasygnuję:</w:t>
      </w:r>
    </w:p>
    <w:p w14:paraId="33BDEACC" w14:textId="77777777" w:rsidR="00EB0130" w:rsidRPr="00A91D0F" w:rsidRDefault="00EB0130" w:rsidP="00075937">
      <w:pPr>
        <w:widowControl w:val="0"/>
        <w:suppressAutoHyphens w:val="0"/>
        <w:jc w:val="center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Główny Księgowy</w:t>
      </w:r>
    </w:p>
    <w:p w14:paraId="17E55BD2" w14:textId="77777777" w:rsidR="00EB0130" w:rsidRPr="00A91D0F" w:rsidRDefault="00EB0130" w:rsidP="00075937">
      <w:pPr>
        <w:jc w:val="right"/>
        <w:rPr>
          <w:rFonts w:ascii="Garamond" w:hAnsi="Garamond"/>
          <w:b/>
          <w:bCs/>
          <w:sz w:val="20"/>
          <w:szCs w:val="20"/>
        </w:rPr>
      </w:pPr>
    </w:p>
    <w:p w14:paraId="5500343F" w14:textId="77777777" w:rsidR="00EB0130" w:rsidRPr="00A91D0F" w:rsidRDefault="00EB0130" w:rsidP="00075937">
      <w:pPr>
        <w:jc w:val="right"/>
        <w:rPr>
          <w:rFonts w:ascii="Garamond" w:hAnsi="Garamond"/>
          <w:b/>
          <w:bCs/>
          <w:sz w:val="20"/>
          <w:szCs w:val="20"/>
        </w:rPr>
      </w:pPr>
    </w:p>
    <w:p w14:paraId="03E12E21" w14:textId="77777777" w:rsidR="00A91D0F" w:rsidRPr="00A91D0F" w:rsidRDefault="00A91D0F" w:rsidP="00075937">
      <w:pPr>
        <w:jc w:val="right"/>
        <w:rPr>
          <w:rFonts w:ascii="Garamond" w:hAnsi="Garamond"/>
          <w:b/>
          <w:bCs/>
          <w:sz w:val="20"/>
          <w:szCs w:val="20"/>
        </w:rPr>
      </w:pPr>
    </w:p>
    <w:p w14:paraId="70B36846" w14:textId="77777777" w:rsidR="00A91D0F" w:rsidRPr="00A91D0F" w:rsidRDefault="00A91D0F" w:rsidP="00075937">
      <w:pPr>
        <w:jc w:val="right"/>
        <w:rPr>
          <w:rFonts w:ascii="Garamond" w:hAnsi="Garamond"/>
          <w:b/>
          <w:bCs/>
          <w:sz w:val="20"/>
          <w:szCs w:val="20"/>
        </w:rPr>
      </w:pPr>
    </w:p>
    <w:p w14:paraId="2DB43FCA" w14:textId="77777777" w:rsidR="00A91D0F" w:rsidRPr="00A91D0F" w:rsidRDefault="00A91D0F" w:rsidP="00075937">
      <w:pPr>
        <w:jc w:val="right"/>
        <w:rPr>
          <w:rFonts w:ascii="Garamond" w:hAnsi="Garamond"/>
          <w:b/>
          <w:bCs/>
          <w:sz w:val="20"/>
          <w:szCs w:val="20"/>
        </w:rPr>
      </w:pPr>
    </w:p>
    <w:p w14:paraId="76FFF3AF" w14:textId="77777777" w:rsidR="00A91D0F" w:rsidRPr="00A91D0F" w:rsidRDefault="00A91D0F" w:rsidP="00075937">
      <w:pPr>
        <w:jc w:val="right"/>
        <w:rPr>
          <w:rFonts w:ascii="Garamond" w:hAnsi="Garamond"/>
          <w:b/>
          <w:bCs/>
          <w:sz w:val="20"/>
          <w:szCs w:val="20"/>
        </w:rPr>
      </w:pPr>
    </w:p>
    <w:p w14:paraId="54346F78" w14:textId="77777777" w:rsidR="00A91D0F" w:rsidRPr="00A91D0F" w:rsidRDefault="00A91D0F" w:rsidP="00075937">
      <w:pPr>
        <w:jc w:val="right"/>
        <w:rPr>
          <w:rFonts w:ascii="Garamond" w:hAnsi="Garamond"/>
          <w:b/>
          <w:bCs/>
          <w:sz w:val="20"/>
          <w:szCs w:val="20"/>
        </w:rPr>
      </w:pPr>
    </w:p>
    <w:p w14:paraId="7AA521D6" w14:textId="77777777" w:rsidR="00A91D0F" w:rsidRPr="00A91D0F" w:rsidRDefault="00A91D0F" w:rsidP="00075937">
      <w:pPr>
        <w:jc w:val="right"/>
        <w:rPr>
          <w:rFonts w:ascii="Garamond" w:hAnsi="Garamond"/>
          <w:b/>
          <w:bCs/>
          <w:sz w:val="20"/>
          <w:szCs w:val="20"/>
        </w:rPr>
      </w:pPr>
    </w:p>
    <w:p w14:paraId="2C100761" w14:textId="77777777" w:rsidR="00A91D0F" w:rsidRPr="00A91D0F" w:rsidRDefault="00A91D0F" w:rsidP="00075937">
      <w:pPr>
        <w:jc w:val="right"/>
        <w:rPr>
          <w:rFonts w:ascii="Garamond" w:hAnsi="Garamond"/>
          <w:b/>
          <w:bCs/>
          <w:sz w:val="20"/>
          <w:szCs w:val="20"/>
        </w:rPr>
      </w:pPr>
    </w:p>
    <w:p w14:paraId="7DF7D8CB" w14:textId="77777777" w:rsidR="00A91D0F" w:rsidRPr="00A91D0F" w:rsidRDefault="00A91D0F" w:rsidP="00075937">
      <w:pPr>
        <w:jc w:val="right"/>
        <w:rPr>
          <w:rFonts w:ascii="Garamond" w:hAnsi="Garamond"/>
          <w:b/>
          <w:bCs/>
          <w:sz w:val="20"/>
          <w:szCs w:val="20"/>
        </w:rPr>
      </w:pPr>
    </w:p>
    <w:p w14:paraId="2844EBAB" w14:textId="77777777" w:rsidR="00A91D0F" w:rsidRDefault="00A91D0F" w:rsidP="00075937">
      <w:pPr>
        <w:jc w:val="right"/>
        <w:rPr>
          <w:rFonts w:ascii="Garamond" w:hAnsi="Garamond"/>
          <w:b/>
          <w:bCs/>
          <w:sz w:val="20"/>
          <w:szCs w:val="20"/>
        </w:rPr>
      </w:pPr>
    </w:p>
    <w:p w14:paraId="4E65766C" w14:textId="77777777" w:rsidR="001C75A3" w:rsidRDefault="001C75A3" w:rsidP="00075937">
      <w:pPr>
        <w:jc w:val="right"/>
        <w:rPr>
          <w:rFonts w:ascii="Garamond" w:hAnsi="Garamond"/>
          <w:b/>
          <w:bCs/>
          <w:sz w:val="20"/>
          <w:szCs w:val="20"/>
        </w:rPr>
      </w:pPr>
    </w:p>
    <w:p w14:paraId="4703CFAE" w14:textId="77777777" w:rsidR="001C75A3" w:rsidRPr="00A91D0F" w:rsidRDefault="001C75A3" w:rsidP="00075937">
      <w:pPr>
        <w:jc w:val="right"/>
        <w:rPr>
          <w:rFonts w:ascii="Garamond" w:hAnsi="Garamond"/>
          <w:b/>
          <w:bCs/>
          <w:sz w:val="20"/>
          <w:szCs w:val="20"/>
        </w:rPr>
      </w:pPr>
    </w:p>
    <w:p w14:paraId="7711C5C7" w14:textId="77777777" w:rsidR="00A91D0F" w:rsidRPr="00A91D0F" w:rsidRDefault="00A91D0F" w:rsidP="00075937">
      <w:pPr>
        <w:jc w:val="right"/>
        <w:rPr>
          <w:rFonts w:ascii="Garamond" w:hAnsi="Garamond"/>
          <w:b/>
          <w:bCs/>
          <w:sz w:val="20"/>
          <w:szCs w:val="20"/>
        </w:rPr>
      </w:pPr>
    </w:p>
    <w:p w14:paraId="7FDD4825" w14:textId="77777777" w:rsidR="00A91D0F" w:rsidRPr="00A91D0F" w:rsidRDefault="00A91D0F" w:rsidP="00075937">
      <w:pPr>
        <w:jc w:val="right"/>
        <w:rPr>
          <w:rFonts w:ascii="Garamond" w:hAnsi="Garamond"/>
          <w:b/>
          <w:bCs/>
          <w:sz w:val="20"/>
          <w:szCs w:val="20"/>
        </w:rPr>
      </w:pPr>
    </w:p>
    <w:p w14:paraId="6725A029" w14:textId="77777777" w:rsidR="00A91D0F" w:rsidRPr="00A91D0F" w:rsidRDefault="00A91D0F" w:rsidP="00075937">
      <w:pPr>
        <w:jc w:val="right"/>
        <w:rPr>
          <w:rFonts w:ascii="Garamond" w:hAnsi="Garamond"/>
          <w:b/>
          <w:bCs/>
          <w:sz w:val="20"/>
          <w:szCs w:val="20"/>
        </w:rPr>
      </w:pPr>
    </w:p>
    <w:p w14:paraId="23B8990C" w14:textId="77777777" w:rsidR="00EB0130" w:rsidRPr="00A91D0F" w:rsidRDefault="00EB0130" w:rsidP="00075937">
      <w:pPr>
        <w:autoSpaceDE w:val="0"/>
        <w:autoSpaceDN w:val="0"/>
        <w:adjustRightInd w:val="0"/>
        <w:jc w:val="right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/>
          <w:b/>
          <w:sz w:val="20"/>
          <w:szCs w:val="20"/>
        </w:rPr>
        <w:t>Załącznik do umowy</w:t>
      </w:r>
      <w:r w:rsidRPr="00A91D0F">
        <w:rPr>
          <w:rFonts w:ascii="Garamond" w:hAnsi="Garamond" w:cs="Arial"/>
          <w:sz w:val="20"/>
          <w:szCs w:val="20"/>
        </w:rPr>
        <w:t xml:space="preserve">  (Załącznik do decyzji Nr 145/MON</w:t>
      </w:r>
    </w:p>
    <w:p w14:paraId="7BD4308E" w14:textId="77777777" w:rsidR="00EB0130" w:rsidRPr="00A91D0F" w:rsidRDefault="00EB0130" w:rsidP="00075937">
      <w:pPr>
        <w:autoSpaceDE w:val="0"/>
        <w:autoSpaceDN w:val="0"/>
        <w:adjustRightInd w:val="0"/>
        <w:jc w:val="right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Ministra Obrony Narodowej</w:t>
      </w:r>
    </w:p>
    <w:p w14:paraId="1657B791" w14:textId="77777777" w:rsidR="00EB0130" w:rsidRPr="00A91D0F" w:rsidRDefault="00EB0130" w:rsidP="00075937">
      <w:pPr>
        <w:autoSpaceDE w:val="0"/>
        <w:autoSpaceDN w:val="0"/>
        <w:adjustRightInd w:val="0"/>
        <w:jc w:val="right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z dnia 13 lipca 2017 r. (poz. 157))</w:t>
      </w:r>
    </w:p>
    <w:p w14:paraId="3E29F271" w14:textId="77777777" w:rsidR="00EB0130" w:rsidRPr="00A91D0F" w:rsidRDefault="00EB0130" w:rsidP="00075937">
      <w:pPr>
        <w:autoSpaceDE w:val="0"/>
        <w:autoSpaceDN w:val="0"/>
        <w:adjustRightInd w:val="0"/>
        <w:jc w:val="right"/>
        <w:rPr>
          <w:rFonts w:ascii="Garamond" w:hAnsi="Garamond" w:cs="Arial"/>
          <w:sz w:val="20"/>
          <w:szCs w:val="20"/>
        </w:rPr>
      </w:pPr>
    </w:p>
    <w:p w14:paraId="6A46BECD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ZASADY POSTĘPOWANIA W KONTAKTACH Z WYKONAWCAMI</w:t>
      </w:r>
    </w:p>
    <w:p w14:paraId="3712B1F0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63411A81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Rozdział 1</w:t>
      </w:r>
    </w:p>
    <w:p w14:paraId="53A2AA4B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Postanowienia ogólne</w:t>
      </w:r>
    </w:p>
    <w:p w14:paraId="226BDA83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1EAA9036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§ 1</w:t>
      </w:r>
      <w:r w:rsidRPr="00A91D0F">
        <w:rPr>
          <w:rFonts w:ascii="Garamond" w:hAnsi="Garamond" w:cs="Arial"/>
          <w:sz w:val="20"/>
          <w:szCs w:val="20"/>
        </w:rPr>
        <w:t>. Zasady postępowania w kontaktach z wykonawcami regulują postępowanie pracowników i żołnierzy komórek organizacyjnych Ministerstwa Obrony Narodowej, zwanych dalej „komórkami”,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osób fizycznych świadczących pracę na podstawie umów cywilnoprawnych w Ministerstwie Obrony Narodowej lub w jednostkach organizacyjnych – w stosunku do osób prawnych, osób fizycznych oraz jednostek organizacyjnych niebędących osobami prawnymi, którym ustawa przyznaje zdolność prawną:</w:t>
      </w:r>
    </w:p>
    <w:p w14:paraId="106B1913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1) wykonujących na rzecz Skarbu Państwa lub państwowej osoby prawnej odpłatne umowy, w szczególności na dostawy, świadczenie usług lub roboty budowlane;</w:t>
      </w:r>
    </w:p>
    <w:p w14:paraId="77AD9CE1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2) które z racji zakresu prowadzonej działalności mogą starać się o zawarcie umów,</w:t>
      </w:r>
    </w:p>
    <w:p w14:paraId="5A685FAB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o których mowa w pkt 1;</w:t>
      </w:r>
    </w:p>
    <w:p w14:paraId="712B0DBE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3) które działają w imieniu lub na rzecz podmiotów wskazanych w pkt 1 lub 2, zwanych</w:t>
      </w:r>
    </w:p>
    <w:p w14:paraId="1BBB1E13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dalej "wykonawcami".</w:t>
      </w:r>
    </w:p>
    <w:p w14:paraId="747D6FAE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 xml:space="preserve">§ 2. </w:t>
      </w:r>
      <w:r w:rsidRPr="00A91D0F">
        <w:rPr>
          <w:rFonts w:ascii="Garamond" w:hAnsi="Garamond" w:cs="Arial"/>
          <w:sz w:val="20"/>
          <w:szCs w:val="20"/>
        </w:rPr>
        <w:t>W kontaktach z wykonawcami należy zachować świadomość, że mogą oni stosować działania mające na celu zapewnienie im przychylności, skutkujące naruszeniem zasady bezstronności, równego traktowania lub uczciwej konkurencji (reguła wzajemności).</w:t>
      </w:r>
    </w:p>
    <w:p w14:paraId="0B324992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 xml:space="preserve">§ 3. </w:t>
      </w:r>
      <w:r w:rsidRPr="00A91D0F">
        <w:rPr>
          <w:rFonts w:ascii="Garamond" w:hAnsi="Garamond" w:cs="Arial"/>
          <w:sz w:val="20"/>
          <w:szCs w:val="20"/>
        </w:rPr>
        <w:t>W kontaktach z wykonawcami należy kierować się zasadami:</w:t>
      </w:r>
    </w:p>
    <w:p w14:paraId="233D141F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1) godności i honoru;</w:t>
      </w:r>
    </w:p>
    <w:p w14:paraId="7939B7EF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2) zdrowego rozsądku i umiaru;</w:t>
      </w:r>
    </w:p>
    <w:p w14:paraId="36524163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3) ochrony dobrego imienia Ministerstwa Obrony Narodowej i Sił Zbrojnych Rzeczypospolitej Polskiej;</w:t>
      </w:r>
    </w:p>
    <w:p w14:paraId="0CA34CA8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4) pierwszeństwa interesów Ministerstwa Obrony Narodowej i Sił Zbrojnych Rzeczypospolitej Polskiej;</w:t>
      </w:r>
    </w:p>
    <w:p w14:paraId="6FC08CC4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5) unikania sytuacji, które mogłyby wywoływać powstanie długu materialnego lub honorowego albo poczucia wdzięczności;</w:t>
      </w:r>
    </w:p>
    <w:p w14:paraId="48E51CD6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 xml:space="preserve">6) bezstronności oraz unikania </w:t>
      </w:r>
      <w:proofErr w:type="spellStart"/>
      <w:r w:rsidRPr="00A91D0F">
        <w:rPr>
          <w:rFonts w:ascii="Garamond" w:hAnsi="Garamond" w:cs="Arial"/>
          <w:sz w:val="20"/>
          <w:szCs w:val="20"/>
        </w:rPr>
        <w:t>zachowań</w:t>
      </w:r>
      <w:proofErr w:type="spellEnd"/>
      <w:r w:rsidRPr="00A91D0F">
        <w:rPr>
          <w:rFonts w:ascii="Garamond" w:hAnsi="Garamond" w:cs="Arial"/>
          <w:sz w:val="20"/>
          <w:szCs w:val="20"/>
        </w:rPr>
        <w:t xml:space="preserve"> faworyzujących konkretnego wykonawcę</w:t>
      </w:r>
    </w:p>
    <w:p w14:paraId="18900B4C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w stosunku do jego konkurencji.</w:t>
      </w:r>
    </w:p>
    <w:p w14:paraId="690E1602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Rozdział 2</w:t>
      </w:r>
    </w:p>
    <w:p w14:paraId="5C6F3BCB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Rozliczanie kosztów</w:t>
      </w:r>
    </w:p>
    <w:p w14:paraId="3255B842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1D8A89D4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 xml:space="preserve">§ 4. </w:t>
      </w:r>
      <w:r w:rsidRPr="00A91D0F">
        <w:rPr>
          <w:rFonts w:ascii="Garamond" w:hAnsi="Garamond" w:cs="Arial"/>
          <w:sz w:val="20"/>
          <w:szCs w:val="20"/>
        </w:rPr>
        <w:t>1. Przy rozliczaniu kosztów poniesionych w związku z bezpośrednimi kontaktami z wykonawcami należy przyjąć zasadę "każdy płaci za siebie", w szczególności:</w:t>
      </w:r>
    </w:p>
    <w:p w14:paraId="66D6594A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1) koszty podróży służbowych, w tym koszty dojazdów, wyżywienia i noclegów pokrywa się wyłącznie z budżetu, którego dysponentem jest Minister Obrony Narodowej;</w:t>
      </w:r>
    </w:p>
    <w:p w14:paraId="482C4C77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2) w restauracjach i innych miejscach wspólnego przebywania rachunki należy opłacać</w:t>
      </w:r>
    </w:p>
    <w:p w14:paraId="667E503D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z własnych środków w ramach późniejszego rozliczenia służbowego, lub ze środków pochodzących z budżetu, którego dysponentem jest Minister Obrony Narodowej</w:t>
      </w:r>
    </w:p>
    <w:p w14:paraId="16D91A4A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(karty płatnicze).</w:t>
      </w:r>
    </w:p>
    <w:p w14:paraId="21D25277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2. Niedopuszczalne jest korzystanie z fundowanego przez wykonawców wyżywienia, transportu, ani z pokrywania przez nich innych kosztów i zobowiązań z wyjątkiem:</w:t>
      </w:r>
    </w:p>
    <w:p w14:paraId="1CB260F2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1) drobnych poczęstunków serwowanych w trakcie podróży służbowych;</w:t>
      </w:r>
    </w:p>
    <w:p w14:paraId="023DE2DC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2) transportu związanego z wykonywaniem zadań w ramach podróży służbowych.</w:t>
      </w:r>
    </w:p>
    <w:p w14:paraId="1B34B537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5018C7AA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Rozdział 3</w:t>
      </w:r>
    </w:p>
    <w:p w14:paraId="61B09694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Przedsięwzięcia i spotkania z udziałem wykonawców</w:t>
      </w:r>
    </w:p>
    <w:p w14:paraId="4E8D9317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2850C5B4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 xml:space="preserve">§ 5. </w:t>
      </w:r>
      <w:r w:rsidRPr="00A91D0F">
        <w:rPr>
          <w:rFonts w:ascii="Garamond" w:hAnsi="Garamond" w:cs="Arial"/>
          <w:sz w:val="20"/>
          <w:szCs w:val="20"/>
        </w:rPr>
        <w:t>1. Dopuszczalne są przedsięwzięcia związane z zawarciem lub realizacją umowy, organizowane wspólnie przez komórki lub jednostki organizacyjne oraz wykonawców.</w:t>
      </w:r>
    </w:p>
    <w:p w14:paraId="3DBD56E5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2. Dopuszczalne jest udzielanie pomocy krajowym przedsiębiorstwom sektora obronnego w przedsięwzięciach promocyjnych skierowanych na rynki zagraniczne, w tym w ramach międzynarodowych targów, pokazów, wystaw i konferencji o tematyce obronnej, w szczególności w postaci wystawiania referencji dla sprzętu będącego na</w:t>
      </w:r>
    </w:p>
    <w:p w14:paraId="23BB5421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lastRenderedPageBreak/>
        <w:t>wyposażeniu Sił Zbrojnych Rzeczypospolitej Polskiej oraz udostępniania informacji i materiałów będących w posiadaniu resortu obrony narodowej, a stanowiących informację publiczną lub informację przetworzoną w rozumieniu przepisów o dostępie do informacji publicznej.</w:t>
      </w:r>
    </w:p>
    <w:p w14:paraId="64972DA8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3. Dopuszczalny jest udział w posiedzeniach i konferencjach organizowanych lub współorganizowanych przez organizacje międzynarodowe, których członkiem jest Rzeczpospolita Polska, a w szczególności przez Organizację Traktatu Północnoatlantyckiego lub Unię Europejską, odbywających się z udziałem wykonawców,</w:t>
      </w:r>
    </w:p>
    <w:p w14:paraId="16BF84AA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a także w przedsięwzięciach realizowanych przez komórki lub jednostki organizacyjne, które wynikają z zaakceptowanego rocznego planu współpracy międzynarodowej resortu obrony narodowej.</w:t>
      </w:r>
    </w:p>
    <w:p w14:paraId="4C51202F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4. Zaangażowanie w inne niż wymienione w ust. 1-3 przedsięwzięcia z udziałem wykonawców, w tym w szczególności konferencje, seminaria, sympozja - dopuszczalne</w:t>
      </w:r>
    </w:p>
    <w:p w14:paraId="5F4C8E47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jest wyłącznie po uzyskaniu od organizatora informacji zgodnej z wzorem zapytania,</w:t>
      </w:r>
    </w:p>
    <w:p w14:paraId="16FB2684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zawartym w załączniku Nr 1 do Zasad postępowania w kontaktach z wykonawcami oraz</w:t>
      </w:r>
    </w:p>
    <w:p w14:paraId="3C015EEF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udzieleniu pisemnej zgody dyrektora (szefa, komendanta, kierownika, dowódcy, prezesa) komórki lub jednostki organizacyjnej na uczestnictwo w takim przedsięwzięciu.</w:t>
      </w:r>
    </w:p>
    <w:p w14:paraId="1BA3CD85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W przypadku chęci uczestnictwa dyrektora (szefa, komendanta, kierownika, dowódcy,</w:t>
      </w:r>
    </w:p>
    <w:p w14:paraId="761020DC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prezesa) w przedsięwzięciu z udziałem wykonawców, pisemną zgodę wydaje jego bezpośredni przełożony.</w:t>
      </w:r>
    </w:p>
    <w:p w14:paraId="63C984F1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5. Obowiązki, o których mowa w ust. 4, nie dotyczą przypadku, gdy organizatorem,</w:t>
      </w:r>
    </w:p>
    <w:p w14:paraId="44FDF67B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lub współorganizatorem przedsięwzięcia jest Ministerstwo Obrony Narodowej lub inne</w:t>
      </w:r>
    </w:p>
    <w:p w14:paraId="5DE599DC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instytucje krajowej administracji rządowej.</w:t>
      </w:r>
    </w:p>
    <w:p w14:paraId="4C4C6A35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§ 6</w:t>
      </w:r>
      <w:r w:rsidRPr="00A91D0F">
        <w:rPr>
          <w:rFonts w:ascii="Garamond" w:hAnsi="Garamond" w:cs="Arial"/>
          <w:sz w:val="20"/>
          <w:szCs w:val="20"/>
        </w:rPr>
        <w:t>. 1. Wszelkie spotkania z wykonawcami, jeżeli nie mają charakteru:</w:t>
      </w:r>
    </w:p>
    <w:p w14:paraId="2A935290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1) przedsięwzięć wymienionych w § 5 ust. 1-3, lub</w:t>
      </w:r>
    </w:p>
    <w:p w14:paraId="70D339F2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2) konferencji, seminariów lub sympozjów wymienionych w § 5 ust. 4 i 5, lub</w:t>
      </w:r>
    </w:p>
    <w:p w14:paraId="7262FEBC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3) spotkań towarzyskich, odbywających się poza godzinami pracy, podczas których</w:t>
      </w:r>
    </w:p>
    <w:p w14:paraId="5AD35C05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nie poruszano żadnych kwestii służbowych, lub</w:t>
      </w:r>
    </w:p>
    <w:p w14:paraId="797E110B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4) spotkań o charakterze jedynie organizacyjno-porządkowym – powinny odbywać się przy udziale co najmniej dwóch osób będących przedstawicielami komórek lub jednostek organizacyjnych (zasada „wielu par oczu”), w przeciwnym wypadku całość spotkania powinna zostać utrwalona za pomocą urządzeń i środków technicznych służących do utrwalania dźwięku albo obrazu i dźwięku.</w:t>
      </w:r>
    </w:p>
    <w:p w14:paraId="7460BC0B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2. Utrwalenie przebiegu spotkania z wykonawcami za pomocą urządzeń i środków technicznych służących do utrwalania dźwięku albo obrazu i dźwięku, zwane dalej „zapisem”, następuje po uprzednim uzyskaniu zgody wykonawcy na taki sposób utrwalenia przebiegu spotkania.</w:t>
      </w:r>
    </w:p>
    <w:p w14:paraId="3E1AE550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3. Niedopuszczalne jest kontynuowanie spotkania z wykonawcą, który nie wyraził zgody na utrwalenie jego przebiegu, przy jednoczesnym braku możliwości zapewnienia udziału dwóch osób w spotkaniu, o którym mowa w ust. 1.</w:t>
      </w:r>
    </w:p>
    <w:p w14:paraId="28DBF685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4. Zapis następuje za pomocą urządzeń i środków technicznych wykorzystujących</w:t>
      </w:r>
    </w:p>
    <w:p w14:paraId="198D1899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technikę cyfrową, zapewniającą:</w:t>
      </w:r>
    </w:p>
    <w:p w14:paraId="54F5559C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1) integralność zapisu;</w:t>
      </w:r>
    </w:p>
    <w:p w14:paraId="62E22C11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2) kopiowanie zapisu pomiędzy urządzeniami, środkami technicznymi i informatycznymi nośnikami danych;</w:t>
      </w:r>
    </w:p>
    <w:p w14:paraId="19C185AF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3) zabezpieczenie zapisu, w szczególności przed utratą lub nieuzasadnioną zmianą;</w:t>
      </w:r>
    </w:p>
    <w:p w14:paraId="30324791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4) odtworzenie zapisu także przy użyciu urządzeń i środków technicznych korygujących lub wzmacniających utrwalony dźwięk lub obraz;</w:t>
      </w:r>
    </w:p>
    <w:p w14:paraId="13F059F9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5) udostępnienie zapisu na informatycznym nośniku danych;</w:t>
      </w:r>
    </w:p>
    <w:p w14:paraId="06B86633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6) możliwość bieżącej kontroli dokonywanego zapisu.</w:t>
      </w:r>
    </w:p>
    <w:p w14:paraId="6B35639A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5. Informatyczne nośniki danych na których dokonano zapisu podlegają zdeponowaniu w kancelarii komórki lub jednostki organizacyjnej, której pracownik lub żołnierz brał udział w spotkaniu z wykonawcą, gdzie następnie są archiwizowane przez okres 3 lat.</w:t>
      </w:r>
    </w:p>
    <w:p w14:paraId="7A3B0A2C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4602244F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Rozdział 4</w:t>
      </w:r>
    </w:p>
    <w:p w14:paraId="5B37BAF2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Sponsorowanie przedsięwzięć</w:t>
      </w:r>
    </w:p>
    <w:p w14:paraId="040BC45D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5278CD38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 xml:space="preserve">§ 7. </w:t>
      </w:r>
      <w:r w:rsidRPr="00A91D0F">
        <w:rPr>
          <w:rFonts w:ascii="Garamond" w:hAnsi="Garamond" w:cs="Arial"/>
          <w:sz w:val="20"/>
          <w:szCs w:val="20"/>
        </w:rPr>
        <w:t>Z zastrzeżeniem § 5 ust. 1-3, niedopuszczalne jest, aby przedsięwzięcia organizowane lub współorganizowane przez komórki lub jednostki organizacyjne były finansowane, współfinansowane lub w inny sposób materialnie wspierane przez wykonawców, chyba że jest to związane bezpośrednio z koniecznością pokrycia kosztów wynikających z uczestnictwa wykonawcy w danym przedsięwzięciu.</w:t>
      </w:r>
    </w:p>
    <w:p w14:paraId="7F65C856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7EC39A20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Rozdział 5</w:t>
      </w:r>
    </w:p>
    <w:p w14:paraId="30FCCCD0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Prezenty, materiały promocyjne i informacyjne</w:t>
      </w:r>
    </w:p>
    <w:p w14:paraId="6D4A25E5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509CB654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 xml:space="preserve">§ 8. </w:t>
      </w:r>
      <w:r w:rsidRPr="00A91D0F">
        <w:rPr>
          <w:rFonts w:ascii="Garamond" w:hAnsi="Garamond" w:cs="Arial"/>
          <w:sz w:val="20"/>
          <w:szCs w:val="20"/>
        </w:rPr>
        <w:t>1. Niedopuszczalne jest przyjmowanie od wykonawców prezentów w postaci jakichkolwiek korzyści majątkowych lub osobistych.</w:t>
      </w:r>
    </w:p>
    <w:p w14:paraId="270BA356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2. Dopuszczalne jest przyjmowanie materiałów promocyjnych o znikomej wartości handlowej.</w:t>
      </w:r>
    </w:p>
    <w:p w14:paraId="0485E686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lastRenderedPageBreak/>
        <w:t>3. Dopuszczalne i zalecane jest przyjmowanie materiałów informacyjnych.</w:t>
      </w:r>
    </w:p>
    <w:p w14:paraId="1FE952B6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4. Dopuszcza się eksponowanie w salach konferencyjnych oraz w innych miejscach powszechnie dostępnych na terenie komórek i jednostek organizacyjnych otrzymanych</w:t>
      </w:r>
    </w:p>
    <w:p w14:paraId="5516D427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od wykonawców materiałów promujących Siły Zbrojne Rzeczypospolitej Polskiej.</w:t>
      </w:r>
    </w:p>
    <w:p w14:paraId="67D5B34F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5. Niewskazane jest używanie na terenie komórek i jednostek organizacyjnych</w:t>
      </w:r>
    </w:p>
    <w:p w14:paraId="0C4CC10F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materiałów i oznaczeń promujących wykonawców, w tym także materiałów biurowych.</w:t>
      </w:r>
    </w:p>
    <w:p w14:paraId="77970A61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78761256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Rozdział 6</w:t>
      </w:r>
    </w:p>
    <w:p w14:paraId="64AA6B0B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Kontakty towarzyskie</w:t>
      </w:r>
    </w:p>
    <w:p w14:paraId="78D9844C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4BB548C0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 xml:space="preserve">§ 9. </w:t>
      </w:r>
      <w:r w:rsidRPr="00A91D0F">
        <w:rPr>
          <w:rFonts w:ascii="Garamond" w:hAnsi="Garamond" w:cs="Arial"/>
          <w:sz w:val="20"/>
          <w:szCs w:val="20"/>
        </w:rPr>
        <w:t xml:space="preserve">1. Kontakty towarzyskie z wykonawcami, nawiązane zanim powstały relacje wynikające z wykonywanych obowiązków mogą być kontynuowane, przy zachowaniu zasad określonych </w:t>
      </w:r>
      <w:r w:rsidRPr="00A91D0F">
        <w:rPr>
          <w:rFonts w:ascii="Garamond" w:hAnsi="Garamond" w:cs="Arial"/>
          <w:sz w:val="20"/>
          <w:szCs w:val="20"/>
        </w:rPr>
        <w:br w:type="textWrapping" w:clear="all"/>
        <w:t>w § 3 niniejszego załącznika.</w:t>
      </w:r>
    </w:p>
    <w:p w14:paraId="04B4D262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2. W przypadkach innych niż określone w ust. 1, nie zaleca się nawiązywania kontaktów towarzyskich z wykonawcami.</w:t>
      </w:r>
    </w:p>
    <w:p w14:paraId="27F7AAE8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63644DB0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Rozdział 7</w:t>
      </w:r>
    </w:p>
    <w:p w14:paraId="1A0536C0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Najem i użyczanie lokali oraz terenów</w:t>
      </w:r>
    </w:p>
    <w:p w14:paraId="5512271C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34734253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 xml:space="preserve">§ 10. </w:t>
      </w:r>
      <w:r w:rsidRPr="00A91D0F">
        <w:rPr>
          <w:rFonts w:ascii="Garamond" w:hAnsi="Garamond" w:cs="Arial"/>
          <w:sz w:val="20"/>
          <w:szCs w:val="20"/>
        </w:rPr>
        <w:t>Dopuszczalne jest wynajmowanie lub użyczanie wykonawcom lokali i terenów resortu obrony narodowej w celu:</w:t>
      </w:r>
    </w:p>
    <w:p w14:paraId="44C44C3C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1) przeprowadzenia prezentacji lub pokazów na rzecz komórek lub jednostek organizacyjnych;</w:t>
      </w:r>
    </w:p>
    <w:p w14:paraId="39AD6AB8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2) przeprowadzenia prezentacji lub pokazów organizowanych przez krajowe przedsiębiorstwa sektora obronnego dla odbiorców zagranicznych;</w:t>
      </w:r>
    </w:p>
    <w:p w14:paraId="4CE3F547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3) realizowania zadań przez Agencję Mienia Wojskowego, wynikających z odrębnych</w:t>
      </w:r>
    </w:p>
    <w:p w14:paraId="604575DD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przepisów.</w:t>
      </w:r>
    </w:p>
    <w:p w14:paraId="63C78DA7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Rozdział 8</w:t>
      </w:r>
    </w:p>
    <w:p w14:paraId="79922EDC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Prezentacje, pokazy i referencje</w:t>
      </w:r>
    </w:p>
    <w:p w14:paraId="781C9D0A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7CC170DB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 xml:space="preserve">§ 11. </w:t>
      </w:r>
      <w:r w:rsidRPr="00A91D0F">
        <w:rPr>
          <w:rFonts w:ascii="Garamond" w:hAnsi="Garamond" w:cs="Arial"/>
          <w:sz w:val="20"/>
          <w:szCs w:val="20"/>
        </w:rPr>
        <w:t>1. Działania informacyjne, z wyłączeniem oficjalnej korespondencji dokonywanej w formie pisemnej lub realizowanej przy pomocy faksu albo służbowej poczty elektronicznej, powinny być przeprowadzane przez wykonawców w formie oficjalnych prezentacji lub pokazów.</w:t>
      </w:r>
    </w:p>
    <w:p w14:paraId="241374E0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2. Wskazane jest, aby prezentacje lub pokazy odbywały się na terenie komórek i jednostek organizacyjnych lub podczas targów.</w:t>
      </w:r>
    </w:p>
    <w:p w14:paraId="19777DD5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3. W przypadku, gdyby koszty prezentacji lub pokazu były zbyt wysokie dla</w:t>
      </w:r>
    </w:p>
    <w:p w14:paraId="182320A9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wykonawcy, bądź też gdyby prezentacja lub pokaz były ze względów technicznych lub</w:t>
      </w:r>
    </w:p>
    <w:p w14:paraId="16A8A36D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organizacyjnych znacznym utrudnieniem, dopuszczalne jest ich przeprowadzenie u wykonawcy na rzecz oficjalnej delegacji komórek lub jednostek organizacyjnych.</w:t>
      </w:r>
    </w:p>
    <w:p w14:paraId="5E9250A2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4. Niedopuszczalne jest obciążanie Skarbu Państwa – Ministra Obrony Narodowej, lub państwowej osoby prawnej kosztami organizowanych prezentacji lub pokazów,</w:t>
      </w:r>
    </w:p>
    <w:p w14:paraId="2E2C2DFF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z wyłączeniem opłat z tytułu zużytych mediów i wstawek konferencyjnych.</w:t>
      </w:r>
    </w:p>
    <w:p w14:paraId="6FED4CA0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5. W celu zbierania niezbędnych doświadczeń i informacji dyrektorzy (szefowie,</w:t>
      </w:r>
    </w:p>
    <w:p w14:paraId="7DA190C7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komendanci, kierownicy, dowódcy, prezesi) komórek i jednostek organizacyjnych mogą</w:t>
      </w:r>
    </w:p>
    <w:p w14:paraId="3A3C2FD5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za pisemną zgodą bezpośredniego przełożonego organizować prezentacje i pokazy</w:t>
      </w:r>
    </w:p>
    <w:p w14:paraId="3203DCDD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z udziałem wykonawców.</w:t>
      </w:r>
    </w:p>
    <w:p w14:paraId="593CE5FF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6. Dyrektor (szef, komendant, kierownik, dowódca, prezes) komórki lub jednostki organizacyjnej odpowiedzialnej za organizację przedsięwzięcia, o którym mowa w ust. 5, dotyczącego sprzętu wojskowego, w terminie 14 dni od dnia jego zakończenia, przekazuje Dyrektorowi Departamentu Polityki Zbrojeniowej notatkę o tym wydarzeniu, zgodnie ze wzorem stanowiącym załącznik Nr 2 do Zasad postępowania w kontaktach z wykonawcami.</w:t>
      </w:r>
    </w:p>
    <w:p w14:paraId="10504E11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7. Wskazane jest zamieszczanie przez komórki i jednostki organizacyjne z odpowiednim wyprzedzeniem na własnych stronach internetowych informacji o zamiarze organizacji lub możliwości przeprowadzenia prezentacji lub pokazu, dotyczącego konkretnych grup asortymentowych sprzętu lub usług, w celu umożliwienia jak największej grupie wykonawców zgłoszenia swojego udziału w tego typu wydarzeniach.</w:t>
      </w:r>
    </w:p>
    <w:p w14:paraId="73CFA143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 xml:space="preserve">§ 12. </w:t>
      </w:r>
      <w:r w:rsidRPr="00A91D0F">
        <w:rPr>
          <w:rFonts w:ascii="Garamond" w:hAnsi="Garamond" w:cs="Arial"/>
          <w:sz w:val="20"/>
          <w:szCs w:val="20"/>
        </w:rPr>
        <w:t>1. Dopuszczalne jest udzielenie wykonawcy pozytywnych referencji (poświadczenia) w związku z należytym wykonaniem przez niego umowy.</w:t>
      </w:r>
    </w:p>
    <w:p w14:paraId="7F6A854A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2. Referencji, o których mowa w ust. 1, udziela w formie pisemnej zamawiający po uprzednim ustaleniu należytego wykonania umowy.</w:t>
      </w:r>
    </w:p>
    <w:p w14:paraId="34887520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3. Niedopuszczalne jest udzielanie referencji, o których mowa w ust. 1, wykonawcom, w stosunku do których zamawiający uprawniony jest do zgłoszenia roszczeń z tytułu niewykonania lub nienależytego wykonania umowy, której mają dotyczyć referencje.</w:t>
      </w:r>
    </w:p>
    <w:p w14:paraId="72020F3C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540F5CFE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Rozdział 9</w:t>
      </w:r>
    </w:p>
    <w:p w14:paraId="6C6F6133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Faworyzowanie i konflikt interesów</w:t>
      </w:r>
    </w:p>
    <w:p w14:paraId="07F0D512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3D2ACA9D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 xml:space="preserve">§ 13. </w:t>
      </w:r>
      <w:r w:rsidRPr="00A91D0F">
        <w:rPr>
          <w:rFonts w:ascii="Garamond" w:hAnsi="Garamond" w:cs="Arial"/>
          <w:sz w:val="20"/>
          <w:szCs w:val="20"/>
        </w:rPr>
        <w:t>1. Niedopuszczalne jest faworyzowanie wykonawcy, polegające</w:t>
      </w:r>
    </w:p>
    <w:p w14:paraId="2DABAFEB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w szczególności na:</w:t>
      </w:r>
    </w:p>
    <w:p w14:paraId="2E889DC5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1) wcześniejszym udzielaniu mu informacji,</w:t>
      </w:r>
    </w:p>
    <w:p w14:paraId="4A194869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2) nieuzasadnionym ograniczeniu innym wykonawcom dostępu do informacji – które może stawiać go w uprzywilejowanej pozycji w stosunku do innych wykonawców.</w:t>
      </w:r>
    </w:p>
    <w:p w14:paraId="46FBC6AD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 xml:space="preserve">2. Wskazane jest, aby pracownicy i żołnierze komórek i jednostek organizacyjnych oraz osoby fizyczne świadczące pracę na podstawie umów cywilnoprawnych w Ministerstwie Obrony Narodowej lub w jednostkach organizacyjnych, informowali odpowiednio bezpośrednich przełożonych lub zamawiających o relacjach prawnych lub faktycznych, w których ich interes prywatny (osobisty lub majątkowy), wynikający z powiązań z konkretnym wykonawcą, wpływa, bądź może wpływać na obiektywne i bezstronne wykonywanie powierzonych obowiązków (realny bądź potencjalny konflikt interesów) lub też może być on postrzegany przez opinię publiczną jako znajdujący się w konflikcie z obiektywnym </w:t>
      </w:r>
      <w:r w:rsidRPr="00A91D0F">
        <w:rPr>
          <w:rFonts w:ascii="Garamond" w:hAnsi="Garamond" w:cs="Arial"/>
          <w:sz w:val="20"/>
          <w:szCs w:val="20"/>
        </w:rPr>
        <w:br w:type="textWrapping" w:clear="all"/>
        <w:t>i bezstronnym wykonywaniem realizowanych przez nich obowiązków (postrzegalny konflikt interesów).</w:t>
      </w:r>
    </w:p>
    <w:p w14:paraId="4401AF38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3. Przez konflikt interesów należy rozumieć, w szczególności posiadanie powiązań o charakterze finansowym, rodzinnym lub towarzyskim z wykonawcą.</w:t>
      </w:r>
    </w:p>
    <w:p w14:paraId="0FABBF0E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4. Dyrektor (szef, komendant, kierownik, dowódca, prezes) komórki lub jednostki organizacyjnej dysponujący wiarygodną informacją o realnym, potencjalnym lub postrzegalnym konflikcie interesów podległego mu pracownika lub żołnierza komórki lub jednostki organizacyjnej, bądź osoby fizycznej świadczącej pracę na podstawie umów cywilnoprawnych w Ministerstwie Obrony Narodowej lub w jednostkach organizacyjnych, rozstrzyga niezwłocznie o potrzebie podjęcia czynności zaradczych w celu wyeliminowania lub ograniczenia możliwości zaistnienia konfliktu interesów.</w:t>
      </w:r>
    </w:p>
    <w:p w14:paraId="4ACD290B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5. Czynnością zaradczą, o której mowa w ust. 4, może być w szczególności:</w:t>
      </w:r>
    </w:p>
    <w:p w14:paraId="3BAC643C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 xml:space="preserve">1) wydanie dyspozycji o konieczności udziału minimum dwóch osób w realizacji określonych czynności (zasada „wielu par oczu”), lub </w:t>
      </w:r>
    </w:p>
    <w:p w14:paraId="5F8E3872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2) włączenie dodatkowych mechanizmów nadzorczych, w tym kontrolnych, lub sprawozdawczych w realizacji określonych czynności, lub</w:t>
      </w:r>
    </w:p>
    <w:p w14:paraId="6E1867C5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3) wyłączenie osoby pozostającej w konflikcie interesów z udziału w określonej</w:t>
      </w:r>
    </w:p>
    <w:p w14:paraId="3951E229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czynności, lub</w:t>
      </w:r>
    </w:p>
    <w:p w14:paraId="155E0076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4) doprowadzenie do rozwiązania umowy cywilnoprawnej zawartej z osobą fizyczną,</w:t>
      </w:r>
    </w:p>
    <w:p w14:paraId="52445FDF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o której mowa w ust. 2.</w:t>
      </w:r>
    </w:p>
    <w:p w14:paraId="241EBFE9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6. W przypadku postrzegalnego lub potencjalnego konfliktu interesów dyrektor (szef, komendant, kierownik, dowódca, prezes) komórki lub jednostki organizacyjnej może nie podejmować żadnej czynności zaradczej, jeżeli w pisemnej notatce, zarejestrowanej w kancelarii potwierdzi, że konflikt ten jest w jego ocenie nieistotny z punktu widzenia prawidłowego działania danej komórki lub jednostki organizacyjnej, a samo ujawnienie go przez osobę, pozostającą w konflikcie interesów jest wystarczające do jego skutecznej kontroli.</w:t>
      </w:r>
    </w:p>
    <w:p w14:paraId="4AB51593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7. 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 odpowiednio.</w:t>
      </w:r>
    </w:p>
    <w:p w14:paraId="200990A1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29FE3D5E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Rozdział 10</w:t>
      </w:r>
    </w:p>
    <w:p w14:paraId="19850090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Sprawozdawczość</w:t>
      </w:r>
    </w:p>
    <w:p w14:paraId="1E735DBF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4AE01C29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 xml:space="preserve">§ 14. </w:t>
      </w:r>
      <w:r w:rsidRPr="00A91D0F">
        <w:rPr>
          <w:rFonts w:ascii="Garamond" w:hAnsi="Garamond" w:cs="Arial"/>
          <w:sz w:val="20"/>
          <w:szCs w:val="20"/>
        </w:rPr>
        <w:t>1. Z wszelkich kontaktów z wykonawcami, osoby biorące w nich udział, sporządzają notatkę zawierającą informacje odnośnie: stron, celu, inicjatora, formy kontaktu lub miejsca spotkania oraz faktu udokumentowania jego przebiegu za pomocą urządzeń i środków technicznych służących do utrwalania dźwięku albo obrazu i dźwięku, a w przypadku gdy przebieg spotkania nie został w ten sposób udokumentowany – również szczegółowych danych uzyskanych od wykonawcy i przekazanych wykonawcy. Istnieje możliwość sporządzenia wspólnej notatki przez osoby uczestniczące w kontaktach z wykonawcami.</w:t>
      </w:r>
    </w:p>
    <w:p w14:paraId="12A53E71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2. Notatkę, o której mowa w ust. 1, sporządza się również w przypadku kontaktów z podmiotami zainteresowanymi nabyciem nieruchomości Skarbu Państwa lub mienia ruchomego o wartości księgowej przekraczającej 10.000 złotych.</w:t>
      </w:r>
    </w:p>
    <w:p w14:paraId="68593DF4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3. Treść notatki zamieszcza się w terminie 14 dni od dnia przeprowadzenia kontaktu w wewnętrznej sieci elektronicznej w zakładce pod nazwą „kontakty z wykonawcami”.</w:t>
      </w:r>
    </w:p>
    <w:p w14:paraId="42AAAFBA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4. Obowiązek, o którym mowa w ust. 1 i 3, nie dotyczy:</w:t>
      </w:r>
    </w:p>
    <w:p w14:paraId="2924569A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lastRenderedPageBreak/>
        <w:t>1) czynności zamawiającego, w związku z postępowaniem o udzielenie zamówienia od chwili zamieszczenia ogłoszenia o postępowaniu lub skierowania zaproszenia do udziału w postępowaniu w trybie negocjacji, do chwili wyboru wykonawcy, o ile czynności te podejmowane są w ramach prac komisji;</w:t>
      </w:r>
    </w:p>
    <w:p w14:paraId="721B183A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2) czynności zamawiającego podejmowanych od chwili wyboru wykonawcy do chwili podpisania umowy oraz czynności związanych z wykonywaniem zawartych umów, o ile czynności te podejmowane są przez uprzednio pisemnie wyznaczone osoby;</w:t>
      </w:r>
    </w:p>
    <w:p w14:paraId="147D5173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3) kontaktów mających charakter oficjalnej korespondencji dokonywanej w formie pisemnej lub realizowanej przy pomocy faksu albo służbowej poczty elektronicznej;</w:t>
      </w:r>
    </w:p>
    <w:p w14:paraId="26AA5D4E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4) kontaktów mających miejsce w związku z realizacją fazy analityczno-koncepcyjnej,</w:t>
      </w:r>
    </w:p>
    <w:p w14:paraId="70CA3979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 xml:space="preserve">o której mowa w przepisach decyzji w spawie pozyskiwania sprzętu wojskowego i usług dla Sił Zbrojnych Rzeczypospolitej Polskiej, o ile kontakty te zostaną opisane w dokumentacji, która powstanie w ramach tej fazy, pisemnej notatce lub protokole spotkania, bądź też ich przebieg zostanie utrwalony za pomocą urządzeń i środków technicznych służących do utrwalania dźwięku albo obrazu i dźwięku; </w:t>
      </w:r>
    </w:p>
    <w:p w14:paraId="190BC362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5) kontaktów dotyczących jedynie zagadnień o charakterze organizacyjnoporządkowym;</w:t>
      </w:r>
    </w:p>
    <w:p w14:paraId="735333C8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6) kontaktów o charakterze wyłącznie towarzyskim, odbywających się poza godzinami pracy, w trakcie których nie poruszano żadnych kwestii służbowych;</w:t>
      </w:r>
    </w:p>
    <w:p w14:paraId="59F66DCD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7) prezentacji i pokazów organizowanych na podstawie § 11 ust. 5;</w:t>
      </w:r>
    </w:p>
    <w:p w14:paraId="5DDF2BE9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 xml:space="preserve">8) kontaktów realizowanych w celu wykonywania obowiązków przewidzianych w ustawie o niektórych umowach zawieranych w związku z realizacją zamówień o podstawowym znaczeniu dla bezpieczeństwa państwa, o ile kontakty te zostaną opisane w pisemnej notatce lub protokole spotkania, bądź też ich przebieg zostanie utrwalony za pomocą urządzeń i środków technicznych służących do utrwalania dźwięku albo obrazu </w:t>
      </w:r>
      <w:r w:rsidRPr="00A91D0F">
        <w:rPr>
          <w:rFonts w:ascii="Garamond" w:hAnsi="Garamond" w:cs="Arial"/>
          <w:sz w:val="20"/>
          <w:szCs w:val="20"/>
        </w:rPr>
        <w:br w:type="textWrapping" w:clear="all"/>
        <w:t>i dźwięku;</w:t>
      </w:r>
    </w:p>
    <w:p w14:paraId="55A46CB3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9) kontaktów realizowanych w celu wykonania obowiązków przewidzianych w przepisach decyzji w spawie zasad funkcjonowania systemu zapewnienia jakości wyrobów obronnych, o ile kontakty te zostaną opisane w pisemnej notatce lub protokole spotkania, bądź też ich przebieg zostanie utrwalony za pomocą urządzeń i środków technicznych służących do utrwalania dźwięku albo obrazu i dźwięku.</w:t>
      </w:r>
    </w:p>
    <w:p w14:paraId="1FEAEDD0" w14:textId="77777777" w:rsidR="00EB0130" w:rsidRPr="00A91D0F" w:rsidRDefault="00EB0130" w:rsidP="00075937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,Bold"/>
          <w:bCs/>
          <w:sz w:val="20"/>
          <w:szCs w:val="20"/>
        </w:rPr>
        <w:t>5.</w:t>
      </w:r>
      <w:r w:rsidRPr="00A91D0F">
        <w:rPr>
          <w:rFonts w:ascii="Garamond" w:hAnsi="Garamond" w:cs="Arial,Bold"/>
          <w:b/>
          <w:bCs/>
          <w:sz w:val="20"/>
          <w:szCs w:val="20"/>
        </w:rPr>
        <w:t xml:space="preserve"> </w:t>
      </w:r>
      <w:r w:rsidRPr="00A91D0F">
        <w:rPr>
          <w:rFonts w:ascii="Garamond" w:hAnsi="Garamond" w:cs="Arial"/>
          <w:sz w:val="20"/>
          <w:szCs w:val="20"/>
        </w:rPr>
        <w:t>W wewnętrznej sieci elektronicznej nie powinny być zamieszczane notatki</w:t>
      </w:r>
    </w:p>
    <w:p w14:paraId="12B215CA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sporządzane ze spotkań z wykonawcami, w przypadku gdyby podlegały one</w:t>
      </w:r>
    </w:p>
    <w:p w14:paraId="54FA95F6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szczególnej ochronie przewidzianej w ustawie o ochronie informacji niejawnych.</w:t>
      </w:r>
    </w:p>
    <w:p w14:paraId="2C57E552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14:paraId="4305444B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Rozdział 11</w:t>
      </w:r>
    </w:p>
    <w:p w14:paraId="3C19D25B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Wykładnia postanowień decyzji</w:t>
      </w:r>
    </w:p>
    <w:p w14:paraId="45A7B01F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4D1C5E8B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 xml:space="preserve">§ 15. </w:t>
      </w:r>
      <w:r w:rsidRPr="00A91D0F">
        <w:rPr>
          <w:rFonts w:ascii="Garamond" w:hAnsi="Garamond" w:cs="Arial"/>
          <w:sz w:val="20"/>
          <w:szCs w:val="20"/>
        </w:rPr>
        <w:t>1. Podmioty zainteresowane mogą zwrócić się z pisemnym wnioskiem do Dyrektora Biura do Spraw Procedur Antykorupcyjnych o wydanie pisemnej opinii w sprawie interpretacji postanowień zawartych w decyzji, zwanej dalej "opinią".</w:t>
      </w:r>
    </w:p>
    <w:p w14:paraId="5463C6B2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2. Podmiot wnioskujący może zastrzec we wniosku, o którym mowa w ust. 1,</w:t>
      </w:r>
    </w:p>
    <w:p w14:paraId="12CA9074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proofErr w:type="spellStart"/>
      <w:r w:rsidRPr="00A91D0F">
        <w:rPr>
          <w:rFonts w:ascii="Garamond" w:hAnsi="Garamond" w:cs="Arial"/>
          <w:sz w:val="20"/>
          <w:szCs w:val="20"/>
        </w:rPr>
        <w:t>anonimizację</w:t>
      </w:r>
      <w:proofErr w:type="spellEnd"/>
      <w:r w:rsidRPr="00A91D0F">
        <w:rPr>
          <w:rFonts w:ascii="Garamond" w:hAnsi="Garamond" w:cs="Arial"/>
          <w:sz w:val="20"/>
          <w:szCs w:val="20"/>
        </w:rPr>
        <w:t xml:space="preserve"> danych osobowych.</w:t>
      </w:r>
    </w:p>
    <w:p w14:paraId="00147A4D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3. Opinia ma charakter wiążący dla wszystkich komórek i jednostek organizacyjnych.</w:t>
      </w:r>
    </w:p>
    <w:p w14:paraId="2CA48C61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4. Dyrektor Biura do Spraw Procedur Antykorupcyjnych zamieszcza opinię w wewnętrznej sieci elektronicznej (intranet), w zakładce "kontakty z wykonawcami".</w:t>
      </w:r>
    </w:p>
    <w:p w14:paraId="3FAA25C1" w14:textId="77777777" w:rsidR="00EB0130" w:rsidRPr="00A91D0F" w:rsidRDefault="00EB0130" w:rsidP="00075937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5. Dyrektor Biura do Spraw Procedur Antykorupcyjnych może odmówić wydania opinii w sprawach, które były już przedmiotem rozstrzygnięcia lub, w których stan faktyczny ma charakter analogiczny do uprzednio opiniowanej sprawy.</w:t>
      </w:r>
    </w:p>
    <w:p w14:paraId="7D772D48" w14:textId="77777777" w:rsidR="00EB0130" w:rsidRPr="00A91D0F" w:rsidRDefault="00EB0130" w:rsidP="00075937">
      <w:pPr>
        <w:jc w:val="right"/>
        <w:rPr>
          <w:rFonts w:ascii="Garamond" w:hAnsi="Garamond"/>
          <w:sz w:val="20"/>
          <w:szCs w:val="20"/>
        </w:rPr>
      </w:pPr>
    </w:p>
    <w:p w14:paraId="601130FE" w14:textId="77777777" w:rsidR="00EB0130" w:rsidRPr="00A91D0F" w:rsidRDefault="00EB0130" w:rsidP="00075937">
      <w:pPr>
        <w:jc w:val="right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Załączniki</w:t>
      </w:r>
    </w:p>
    <w:p w14:paraId="0E917AA2" w14:textId="77777777" w:rsidR="00EB0130" w:rsidRPr="00A91D0F" w:rsidRDefault="00EB0130" w:rsidP="00075937">
      <w:pPr>
        <w:jc w:val="right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do Zasad postępowania</w:t>
      </w:r>
    </w:p>
    <w:p w14:paraId="7E1A6413" w14:textId="77777777" w:rsidR="00EB0130" w:rsidRPr="00A91D0F" w:rsidRDefault="00EB0130" w:rsidP="00075937">
      <w:pPr>
        <w:jc w:val="right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w  kontaktach  z   wykonawcami</w:t>
      </w:r>
    </w:p>
    <w:p w14:paraId="557E3B31" w14:textId="77777777" w:rsidR="00EB0130" w:rsidRPr="00A91D0F" w:rsidRDefault="00EB0130" w:rsidP="00075937">
      <w:pPr>
        <w:jc w:val="right"/>
        <w:rPr>
          <w:rFonts w:ascii="Garamond" w:hAnsi="Garamond"/>
          <w:b/>
          <w:sz w:val="20"/>
          <w:szCs w:val="20"/>
        </w:rPr>
      </w:pPr>
      <w:r w:rsidRPr="00A91D0F">
        <w:rPr>
          <w:rFonts w:ascii="Garamond" w:hAnsi="Garamond"/>
          <w:b/>
          <w:sz w:val="20"/>
          <w:szCs w:val="20"/>
        </w:rPr>
        <w:t>Załącznik  Nr 1</w:t>
      </w:r>
    </w:p>
    <w:p w14:paraId="66B19E3D" w14:textId="77777777" w:rsidR="00EB0130" w:rsidRPr="00A91D0F" w:rsidRDefault="00EB0130" w:rsidP="00075937">
      <w:pPr>
        <w:jc w:val="center"/>
        <w:rPr>
          <w:rFonts w:ascii="Garamond" w:hAnsi="Garamond"/>
          <w:b/>
          <w:sz w:val="20"/>
          <w:szCs w:val="20"/>
        </w:rPr>
      </w:pPr>
      <w:r w:rsidRPr="00A91D0F">
        <w:rPr>
          <w:rFonts w:ascii="Garamond" w:hAnsi="Garamond"/>
          <w:b/>
          <w:sz w:val="20"/>
          <w:szCs w:val="20"/>
        </w:rPr>
        <w:t>WZÓR</w:t>
      </w:r>
    </w:p>
    <w:p w14:paraId="47108963" w14:textId="77777777" w:rsidR="00EB0130" w:rsidRPr="00A91D0F" w:rsidRDefault="00EB0130" w:rsidP="00075937">
      <w:pPr>
        <w:jc w:val="center"/>
        <w:rPr>
          <w:rFonts w:ascii="Garamond" w:hAnsi="Garamond"/>
          <w:b/>
          <w:sz w:val="20"/>
          <w:szCs w:val="20"/>
        </w:rPr>
      </w:pPr>
      <w:r w:rsidRPr="00A91D0F">
        <w:rPr>
          <w:rFonts w:ascii="Garamond" w:hAnsi="Garamond"/>
          <w:b/>
          <w:sz w:val="20"/>
          <w:szCs w:val="20"/>
        </w:rPr>
        <w:t>zapytania kierowanego do wykonawcy – organizatora przedsięwzięcia</w:t>
      </w:r>
    </w:p>
    <w:p w14:paraId="60738523" w14:textId="77777777" w:rsidR="00EB0130" w:rsidRPr="00A91D0F" w:rsidRDefault="00EB0130" w:rsidP="00075937">
      <w:pPr>
        <w:ind w:left="6373" w:firstLine="709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......................... </w:t>
      </w:r>
    </w:p>
    <w:p w14:paraId="4AC77850" w14:textId="77777777" w:rsidR="00EB0130" w:rsidRPr="00A91D0F" w:rsidRDefault="00EB0130" w:rsidP="00075937">
      <w:pPr>
        <w:ind w:left="6373" w:firstLine="709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(miejscowość, data)  </w:t>
      </w:r>
    </w:p>
    <w:p w14:paraId="615F84C7" w14:textId="77777777" w:rsidR="00EB0130" w:rsidRPr="00A91D0F" w:rsidRDefault="00EB0130" w:rsidP="00075937">
      <w:pPr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................................................... </w:t>
      </w:r>
    </w:p>
    <w:p w14:paraId="2875BFD4" w14:textId="77777777" w:rsidR="00EB0130" w:rsidRPr="00A91D0F" w:rsidRDefault="00EB0130" w:rsidP="00075937">
      <w:pPr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(imię i nazwisko lub nazwa komórki/jednostki organizacyjnej kierującej zapytanie) </w:t>
      </w:r>
    </w:p>
    <w:p w14:paraId="484CF352" w14:textId="77777777" w:rsidR="00EB0130" w:rsidRPr="00A91D0F" w:rsidRDefault="00EB0130" w:rsidP="00075937">
      <w:pPr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.................................................. </w:t>
      </w:r>
    </w:p>
    <w:p w14:paraId="4B1F5952" w14:textId="77777777" w:rsidR="00EB0130" w:rsidRPr="00A91D0F" w:rsidRDefault="00EB0130" w:rsidP="00075937">
      <w:pPr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(niezbędne dane kontaktowe)  </w:t>
      </w:r>
    </w:p>
    <w:p w14:paraId="0CB2720A" w14:textId="77777777" w:rsidR="00EB0130" w:rsidRPr="00A91D0F" w:rsidRDefault="00EB0130" w:rsidP="00075937">
      <w:pPr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        </w:t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  <w:t xml:space="preserve"> ........................ </w:t>
      </w:r>
    </w:p>
    <w:p w14:paraId="34CD958B" w14:textId="77777777" w:rsidR="00EB0130" w:rsidRPr="00A91D0F" w:rsidRDefault="00EB0130" w:rsidP="00075937">
      <w:pPr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       </w:t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  <w:t xml:space="preserve"> (dane wykonawcy)  </w:t>
      </w:r>
    </w:p>
    <w:p w14:paraId="4DEEB9E8" w14:textId="77777777" w:rsidR="00EB0130" w:rsidRPr="00A91D0F" w:rsidRDefault="00EB0130" w:rsidP="00075937">
      <w:pPr>
        <w:jc w:val="center"/>
        <w:rPr>
          <w:rFonts w:ascii="Garamond" w:hAnsi="Garamond"/>
          <w:b/>
          <w:sz w:val="20"/>
          <w:szCs w:val="20"/>
        </w:rPr>
      </w:pPr>
      <w:r w:rsidRPr="00A91D0F">
        <w:rPr>
          <w:rFonts w:ascii="Garamond" w:hAnsi="Garamond"/>
          <w:b/>
          <w:sz w:val="20"/>
          <w:szCs w:val="20"/>
        </w:rPr>
        <w:t>ZAPYTANIE</w:t>
      </w:r>
    </w:p>
    <w:p w14:paraId="5A5ECCE6" w14:textId="77777777" w:rsidR="00EB0130" w:rsidRPr="00A91D0F" w:rsidRDefault="00EB0130" w:rsidP="00075937">
      <w:pPr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W  związku  ze  skierowanym  zaproszeniem  do  udziału  Ministerstwa  Obrony  Narodowej/Sił</w:t>
      </w:r>
    </w:p>
    <w:p w14:paraId="01E788AC" w14:textId="77777777" w:rsidR="00EB0130" w:rsidRPr="00A91D0F" w:rsidRDefault="00EB0130" w:rsidP="00075937">
      <w:pPr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lastRenderedPageBreak/>
        <w:t xml:space="preserve">Zbrojnych Rzeczypospolitej Polskiej w przedsięwzięciu </w:t>
      </w:r>
    </w:p>
    <w:p w14:paraId="2A72DE4A" w14:textId="77777777" w:rsidR="00EB0130" w:rsidRPr="00A91D0F" w:rsidRDefault="00EB0130" w:rsidP="00075937">
      <w:pPr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13C69262" w14:textId="77777777" w:rsidR="00EB0130" w:rsidRPr="00A91D0F" w:rsidRDefault="00EB0130" w:rsidP="00075937">
      <w:pPr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                                             (nazwa, tytuł przedsięwzięcia) </w:t>
      </w:r>
    </w:p>
    <w:p w14:paraId="43EA6762" w14:textId="77777777" w:rsidR="00EB0130" w:rsidRPr="00A91D0F" w:rsidRDefault="00EB0130" w:rsidP="00075937">
      <w:pPr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uprzejmie proszę o przekazanie szczegółowych informacji, które umożliwią podjęcie decyzji, co do udziału w tym przedsięwzięciu. </w:t>
      </w:r>
    </w:p>
    <w:p w14:paraId="128CF3C5" w14:textId="77777777" w:rsidR="00EB0130" w:rsidRPr="00A91D0F" w:rsidRDefault="00EB0130" w:rsidP="00075937">
      <w:pPr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W związku z tym proszę o: </w:t>
      </w:r>
    </w:p>
    <w:p w14:paraId="447085E3" w14:textId="77777777" w:rsidR="00EB0130" w:rsidRPr="00A91D0F" w:rsidRDefault="00EB0130" w:rsidP="00075937">
      <w:pPr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  1)  wskazanie organizatora oraz osób zarządzających przedsięwzięciem; </w:t>
      </w:r>
    </w:p>
    <w:p w14:paraId="2BCD2D95" w14:textId="77777777" w:rsidR="00EB0130" w:rsidRPr="00A91D0F" w:rsidRDefault="00EB0130" w:rsidP="00075937">
      <w:pPr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  2)   szczegółowe określenie celu przedsięwzięcia; </w:t>
      </w:r>
    </w:p>
    <w:p w14:paraId="795A77FB" w14:textId="77777777" w:rsidR="00EB0130" w:rsidRPr="00A91D0F" w:rsidRDefault="00EB0130" w:rsidP="00075937">
      <w:pPr>
        <w:ind w:left="426" w:hanging="426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  3)   szczegółowe    określenie    proponowanej    formy    zaangażowania   się  jednostek    lub    przedstawicieli Ministerstwa Obrony Narodowej lub Sił Zbrojnych Rzeczypospolitej Polskiej; </w:t>
      </w:r>
    </w:p>
    <w:p w14:paraId="1EB9C3A2" w14:textId="77777777" w:rsidR="00EB0130" w:rsidRPr="00A91D0F" w:rsidRDefault="00EB0130" w:rsidP="00075937">
      <w:pPr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  4)   szczegółowe przedstawienie programu; </w:t>
      </w:r>
    </w:p>
    <w:p w14:paraId="5792E39C" w14:textId="77777777" w:rsidR="00EB0130" w:rsidRPr="00A91D0F" w:rsidRDefault="00EB0130" w:rsidP="00075937">
      <w:pPr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  5)   przedstawienie   listy   współorganizatorów,   partnerów,   patronów,   sponsorów,   członków </w:t>
      </w:r>
    </w:p>
    <w:p w14:paraId="3932B5A2" w14:textId="77777777" w:rsidR="00EB0130" w:rsidRPr="00A91D0F" w:rsidRDefault="00EB0130" w:rsidP="00075937">
      <w:pPr>
        <w:ind w:left="567" w:hanging="141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komitetów  honorowych  lub  organizacyjnych  oraz  listy  innych  osób  prawnych  i  fizycznych,  </w:t>
      </w:r>
    </w:p>
    <w:p w14:paraId="696ED926" w14:textId="77777777" w:rsidR="00EB0130" w:rsidRPr="00A91D0F" w:rsidRDefault="00EB0130" w:rsidP="00075937">
      <w:pPr>
        <w:ind w:left="567" w:hanging="141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których  nazwy  (nazwiska),  logo,  znaki  towarowe  będą publikowane  lub  promowane  w  </w:t>
      </w:r>
    </w:p>
    <w:p w14:paraId="5C8D63B7" w14:textId="77777777" w:rsidR="00EB0130" w:rsidRPr="00A91D0F" w:rsidRDefault="00EB0130" w:rsidP="00075937">
      <w:pPr>
        <w:ind w:left="567" w:hanging="141"/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związku z przedsięwzięciem. </w:t>
      </w:r>
    </w:p>
    <w:p w14:paraId="37374650" w14:textId="77777777" w:rsidR="00EB0130" w:rsidRPr="00A91D0F" w:rsidRDefault="00EB0130" w:rsidP="00075937">
      <w:pPr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          </w:t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  <w:t xml:space="preserve">......................................... </w:t>
      </w:r>
    </w:p>
    <w:p w14:paraId="5E9134F1" w14:textId="77777777" w:rsidR="00EB0130" w:rsidRPr="00A91D0F" w:rsidRDefault="00EB0130" w:rsidP="00075937">
      <w:pPr>
        <w:rPr>
          <w:rFonts w:ascii="Garamond" w:hAnsi="Garamond"/>
          <w:sz w:val="20"/>
          <w:szCs w:val="20"/>
        </w:rPr>
      </w:pPr>
      <w:r w:rsidRPr="00A91D0F">
        <w:rPr>
          <w:rFonts w:ascii="Garamond" w:hAnsi="Garamond"/>
          <w:sz w:val="20"/>
          <w:szCs w:val="20"/>
        </w:rPr>
        <w:t xml:space="preserve"> </w:t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</w:r>
      <w:r w:rsidRPr="00A91D0F">
        <w:rPr>
          <w:rFonts w:ascii="Garamond" w:hAnsi="Garamond"/>
          <w:sz w:val="20"/>
          <w:szCs w:val="20"/>
        </w:rPr>
        <w:tab/>
        <w:t xml:space="preserve"> (data, czytelny podpis kierującego zapytanie)</w:t>
      </w:r>
    </w:p>
    <w:p w14:paraId="03A8DF24" w14:textId="77777777" w:rsidR="00EB0130" w:rsidRPr="00A91D0F" w:rsidRDefault="00EB0130" w:rsidP="00075937">
      <w:pPr>
        <w:jc w:val="right"/>
        <w:rPr>
          <w:rFonts w:ascii="Garamond" w:hAnsi="Garamond" w:cs="Arial"/>
          <w:sz w:val="20"/>
          <w:szCs w:val="20"/>
        </w:rPr>
      </w:pPr>
    </w:p>
    <w:p w14:paraId="0085168A" w14:textId="77777777" w:rsidR="00EB0130" w:rsidRPr="00A91D0F" w:rsidRDefault="00EB0130" w:rsidP="00075937">
      <w:pPr>
        <w:autoSpaceDE w:val="0"/>
        <w:autoSpaceDN w:val="0"/>
        <w:adjustRightInd w:val="0"/>
        <w:jc w:val="right"/>
        <w:rPr>
          <w:rFonts w:ascii="Garamond" w:hAnsi="Garamond"/>
          <w:b/>
          <w:bCs/>
          <w:sz w:val="20"/>
          <w:szCs w:val="20"/>
        </w:rPr>
      </w:pPr>
      <w:r w:rsidRPr="00A91D0F">
        <w:rPr>
          <w:rFonts w:ascii="Garamond" w:hAnsi="Garamond"/>
          <w:b/>
          <w:bCs/>
          <w:sz w:val="20"/>
          <w:szCs w:val="20"/>
        </w:rPr>
        <w:t>Załącznik Nr 2</w:t>
      </w:r>
    </w:p>
    <w:p w14:paraId="0CBE50ED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WZÓR</w:t>
      </w:r>
    </w:p>
    <w:p w14:paraId="7C334EB0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Notatki na temat organizacji przedsięwzięcia dotyczącego sprzętu wojskowego</w:t>
      </w:r>
    </w:p>
    <w:p w14:paraId="575EC34A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6976CE2A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 xml:space="preserve">NAZWA KOMÓRKI </w:t>
      </w:r>
      <w:r w:rsidRPr="00A91D0F">
        <w:rPr>
          <w:rFonts w:ascii="Garamond" w:hAnsi="Garamond" w:cs="Arial"/>
          <w:sz w:val="20"/>
          <w:szCs w:val="20"/>
        </w:rPr>
        <w:tab/>
      </w:r>
      <w:r w:rsidRPr="00A91D0F">
        <w:rPr>
          <w:rFonts w:ascii="Garamond" w:hAnsi="Garamond" w:cs="Arial"/>
          <w:sz w:val="20"/>
          <w:szCs w:val="20"/>
        </w:rPr>
        <w:tab/>
      </w:r>
      <w:r w:rsidRPr="00A91D0F">
        <w:rPr>
          <w:rFonts w:ascii="Garamond" w:hAnsi="Garamond" w:cs="Arial"/>
          <w:sz w:val="20"/>
          <w:szCs w:val="20"/>
        </w:rPr>
        <w:tab/>
      </w:r>
      <w:r w:rsidRPr="00A91D0F">
        <w:rPr>
          <w:rFonts w:ascii="Garamond" w:hAnsi="Garamond" w:cs="Arial"/>
          <w:sz w:val="20"/>
          <w:szCs w:val="20"/>
        </w:rPr>
        <w:tab/>
      </w:r>
      <w:r w:rsidRPr="00A91D0F">
        <w:rPr>
          <w:rFonts w:ascii="Garamond" w:hAnsi="Garamond" w:cs="Arial"/>
          <w:sz w:val="20"/>
          <w:szCs w:val="20"/>
        </w:rPr>
        <w:tab/>
      </w:r>
      <w:r w:rsidRPr="00A91D0F">
        <w:rPr>
          <w:rFonts w:ascii="Garamond" w:hAnsi="Garamond" w:cs="Arial"/>
          <w:sz w:val="20"/>
          <w:szCs w:val="20"/>
        </w:rPr>
        <w:tab/>
        <w:t>…………………..</w:t>
      </w:r>
    </w:p>
    <w:p w14:paraId="0DD00AC3" w14:textId="77777777" w:rsidR="00EB0130" w:rsidRPr="00A91D0F" w:rsidRDefault="00EB0130" w:rsidP="00075937">
      <w:pPr>
        <w:autoSpaceDE w:val="0"/>
        <w:autoSpaceDN w:val="0"/>
        <w:adjustRightInd w:val="0"/>
        <w:ind w:left="4248" w:firstLine="708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(miejscowość, data)</w:t>
      </w:r>
    </w:p>
    <w:p w14:paraId="013984BB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LUB JEDNOSTKI ORGANIZACYJNEJ</w:t>
      </w:r>
    </w:p>
    <w:p w14:paraId="16A59BA7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………………………………</w:t>
      </w:r>
    </w:p>
    <w:p w14:paraId="6A512577" w14:textId="77777777" w:rsidR="00EB0130" w:rsidRPr="00A91D0F" w:rsidRDefault="00EB0130" w:rsidP="00075937">
      <w:pPr>
        <w:autoSpaceDE w:val="0"/>
        <w:autoSpaceDN w:val="0"/>
        <w:adjustRightInd w:val="0"/>
        <w:ind w:left="4956" w:firstLine="708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DYREKTOR</w:t>
      </w:r>
    </w:p>
    <w:p w14:paraId="46173CBB" w14:textId="77777777" w:rsidR="00EB0130" w:rsidRPr="00A91D0F" w:rsidRDefault="00EB0130" w:rsidP="00075937">
      <w:pPr>
        <w:autoSpaceDE w:val="0"/>
        <w:autoSpaceDN w:val="0"/>
        <w:adjustRightInd w:val="0"/>
        <w:ind w:left="4248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DEPARTAMENTU POLITYKI ZBROJENIOWEJ</w:t>
      </w:r>
    </w:p>
    <w:p w14:paraId="0481A2B6" w14:textId="77777777" w:rsidR="00EB0130" w:rsidRPr="00A91D0F" w:rsidRDefault="00EB0130" w:rsidP="00075937">
      <w:pPr>
        <w:autoSpaceDE w:val="0"/>
        <w:autoSpaceDN w:val="0"/>
        <w:adjustRightInd w:val="0"/>
        <w:ind w:left="3540" w:firstLine="708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………………………………………………………..</w:t>
      </w:r>
    </w:p>
    <w:p w14:paraId="7C4BCC3F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02E78C92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Notatka</w:t>
      </w:r>
    </w:p>
    <w:p w14:paraId="08085DF0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91D0F">
        <w:rPr>
          <w:rFonts w:ascii="Garamond" w:hAnsi="Garamond" w:cs="Arial,Bold"/>
          <w:b/>
          <w:bCs/>
          <w:sz w:val="20"/>
          <w:szCs w:val="20"/>
        </w:rPr>
        <w:t>z organizacji przedsięwzięcia dotyczącego sprzętu wojskowego</w:t>
      </w:r>
    </w:p>
    <w:p w14:paraId="440869B3" w14:textId="77777777" w:rsidR="00EB0130" w:rsidRPr="00A91D0F" w:rsidRDefault="00EB0130" w:rsidP="00075937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11CBDAA0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1. Organizator przedsięwzięcia: .................................................................................</w:t>
      </w:r>
    </w:p>
    <w:p w14:paraId="548EF82D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……………………………………………………………………………………………..... .</w:t>
      </w:r>
    </w:p>
    <w:p w14:paraId="0BD3BE34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2. Rodzaj przedsięwzięcia: ........................................................................................</w:t>
      </w:r>
    </w:p>
    <w:p w14:paraId="55347AED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……………………………………………………………………………………………….. .</w:t>
      </w:r>
    </w:p>
    <w:p w14:paraId="595CAC1D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Miejsce: ......................... .</w:t>
      </w:r>
    </w:p>
    <w:p w14:paraId="5343C274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Data: ............................. .</w:t>
      </w:r>
    </w:p>
    <w:p w14:paraId="6987C7E3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3. Program przedsięwzięcia:</w:t>
      </w:r>
    </w:p>
    <w:p w14:paraId="190C30F3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</w:t>
      </w:r>
    </w:p>
    <w:p w14:paraId="03BE99D2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</w:t>
      </w:r>
    </w:p>
    <w:p w14:paraId="421FC1F7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4. Biorący udział1):</w:t>
      </w:r>
    </w:p>
    <w:p w14:paraId="5760EECE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</w:t>
      </w:r>
    </w:p>
    <w:p w14:paraId="3CB63904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</w:t>
      </w:r>
    </w:p>
    <w:p w14:paraId="35B622AC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5. Sprzęt wojskowy wykorzystany podczas przedsięwzięcia:</w:t>
      </w:r>
    </w:p>
    <w:p w14:paraId="275D009F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</w:t>
      </w:r>
    </w:p>
    <w:p w14:paraId="35ED88F6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5. Wnioski2):</w:t>
      </w:r>
    </w:p>
    <w:p w14:paraId="74AC1DDB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</w:t>
      </w:r>
    </w:p>
    <w:p w14:paraId="0A024842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</w:t>
      </w:r>
    </w:p>
    <w:p w14:paraId="149ABC75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……..………………………….</w:t>
      </w:r>
    </w:p>
    <w:p w14:paraId="0F3C9BFD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(podpis dyrektora 3))</w:t>
      </w:r>
    </w:p>
    <w:p w14:paraId="2338F754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1) wskazać osoby z komórki lub jednostki organizacyjnej biorące udział w przedsięwzięciu oraz osoby</w:t>
      </w:r>
    </w:p>
    <w:p w14:paraId="5B7510C1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reprezentujące wykonawców biorących udział w przedsięwzięciu;</w:t>
      </w:r>
    </w:p>
    <w:p w14:paraId="3510A1A4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2) opisać wnioski istotne z punktu widzenia komórki lub jednostki organizacyjnej, wynikające z organizacji</w:t>
      </w:r>
    </w:p>
    <w:p w14:paraId="5A15EF23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przedsięwzięcia;</w:t>
      </w:r>
    </w:p>
    <w:p w14:paraId="1683F466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3) szefa, komendanta, kierownika, dowódcy lub prezesa komórki lub jednostki organizacyjnej</w:t>
      </w:r>
    </w:p>
    <w:p w14:paraId="5F43A8FF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</w:rPr>
        <w:t>odpowiedzialnej za organizację przedsięwzięcia.</w:t>
      </w:r>
    </w:p>
    <w:p w14:paraId="41B72477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14:paraId="29FEBD4D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14:paraId="2CB1052C" w14:textId="77777777" w:rsidR="00EB0130" w:rsidRPr="00A91D0F" w:rsidRDefault="00EB0130" w:rsidP="00075937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14:paraId="1E20266E" w14:textId="77777777" w:rsidR="00EB0130" w:rsidRPr="00A91D0F" w:rsidRDefault="00EB0130" w:rsidP="00075937">
      <w:pPr>
        <w:suppressAutoHyphens w:val="0"/>
        <w:jc w:val="center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b/>
          <w:bCs/>
          <w:sz w:val="18"/>
          <w:szCs w:val="18"/>
          <w:lang w:eastAsia="zh-CN"/>
        </w:rPr>
        <w:lastRenderedPageBreak/>
        <w:t>Informacja</w:t>
      </w:r>
    </w:p>
    <w:p w14:paraId="526EFB56" w14:textId="77777777" w:rsidR="00EB0130" w:rsidRPr="00A91D0F" w:rsidRDefault="00EB0130" w:rsidP="00075937">
      <w:pPr>
        <w:suppressAutoHyphens w:val="0"/>
        <w:jc w:val="center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b/>
          <w:bCs/>
          <w:sz w:val="18"/>
          <w:szCs w:val="18"/>
          <w:lang w:eastAsia="zh-CN"/>
        </w:rPr>
        <w:t>dla pracowników i osób współpracujących na stałe</w:t>
      </w:r>
    </w:p>
    <w:p w14:paraId="06AD06FC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Administratorem danych osobowych jest 5 WOJSKOWY SZPITAL KLINICZNY Z POLIKLINIKĄ SAMODZIELNY PUBLICZNY ZAKŁAD OPIEKI ZDROWOTNEJ W KRAKOWIE, 30-901 Kraków, ul. Wrocławska 1-3, wpisany do rejestru prowadzonego przez Sąd Rejonowy dla Krakowa – Śródmieścia Wydział XI KRS pod numerem 00000032272, NIP: 6772081964, Regon: 351506868 („</w:t>
      </w:r>
      <w:r w:rsidRPr="00A91D0F">
        <w:rPr>
          <w:rFonts w:ascii="Garamond" w:hAnsi="Garamond" w:cs="Arial"/>
          <w:b/>
          <w:bCs/>
          <w:sz w:val="18"/>
          <w:szCs w:val="18"/>
          <w:lang w:eastAsia="zh-CN"/>
        </w:rPr>
        <w:t>5 WOJSKOWY SZPITAL KLINICZNY</w:t>
      </w:r>
      <w:r w:rsidRPr="00A91D0F">
        <w:rPr>
          <w:rFonts w:ascii="Garamond" w:hAnsi="Garamond" w:cs="Arial"/>
          <w:sz w:val="18"/>
          <w:szCs w:val="18"/>
          <w:lang w:eastAsia="zh-CN"/>
        </w:rPr>
        <w:t>” lub „</w:t>
      </w:r>
      <w:r w:rsidRPr="00A91D0F">
        <w:rPr>
          <w:rFonts w:ascii="Garamond" w:hAnsi="Garamond" w:cs="Arial"/>
          <w:b/>
          <w:bCs/>
          <w:sz w:val="18"/>
          <w:szCs w:val="18"/>
          <w:lang w:eastAsia="zh-CN"/>
        </w:rPr>
        <w:t>5WSzKzPol”</w:t>
      </w:r>
      <w:r w:rsidRPr="00A91D0F">
        <w:rPr>
          <w:rFonts w:ascii="Garamond" w:hAnsi="Garamond" w:cs="Arial"/>
          <w:sz w:val="18"/>
          <w:szCs w:val="18"/>
          <w:lang w:eastAsia="zh-CN"/>
        </w:rPr>
        <w:t>).</w:t>
      </w:r>
    </w:p>
    <w:p w14:paraId="36F1A4E0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 xml:space="preserve">Kontakt z inspektorem ochrony danych osobowych poprzez e-mail </w:t>
      </w:r>
      <w:hyperlink r:id="rId8" w:history="1">
        <w:r w:rsidRPr="00A91D0F">
          <w:rPr>
            <w:rFonts w:ascii="Garamond" w:hAnsi="Garamond" w:cs="Arial"/>
            <w:sz w:val="18"/>
            <w:szCs w:val="18"/>
            <w:u w:val="single"/>
            <w:lang w:eastAsia="zh-CN"/>
          </w:rPr>
          <w:t>rodo@5wszk.com.pl</w:t>
        </w:r>
      </w:hyperlink>
      <w:r w:rsidRPr="00A91D0F">
        <w:rPr>
          <w:rFonts w:ascii="Garamond" w:hAnsi="Garamond" w:cs="Arial"/>
          <w:sz w:val="18"/>
          <w:szCs w:val="18"/>
          <w:lang w:eastAsia="zh-CN"/>
        </w:rPr>
        <w:t xml:space="preserve"> lub listowanie na adres: </w:t>
      </w:r>
      <w:r w:rsidRPr="00A91D0F">
        <w:rPr>
          <w:rFonts w:ascii="Garamond" w:hAnsi="Garamond" w:cs="Arial"/>
          <w:i/>
          <w:iCs/>
          <w:sz w:val="18"/>
          <w:szCs w:val="18"/>
          <w:lang w:eastAsia="zh-CN"/>
        </w:rPr>
        <w:t>Inspektor ochrony danych osobowych 5 wojskowy Szpital Kliniczny z Polikliniką Samodzielny Publiczny Zakład Opieki Zdrowotnej w Krakowie, ul. Wrocławska 1-3, 30-901 Kraków.</w:t>
      </w:r>
    </w:p>
    <w:p w14:paraId="6F4EE91C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b/>
          <w:bCs/>
          <w:sz w:val="18"/>
          <w:szCs w:val="18"/>
          <w:lang w:eastAsia="zh-CN"/>
        </w:rPr>
        <w:t>Podstawa prawna</w:t>
      </w:r>
    </w:p>
    <w:p w14:paraId="4151B8CE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(„</w:t>
      </w:r>
      <w:r w:rsidRPr="00A91D0F">
        <w:rPr>
          <w:rFonts w:ascii="Garamond" w:hAnsi="Garamond" w:cs="Arial"/>
          <w:b/>
          <w:bCs/>
          <w:sz w:val="18"/>
          <w:szCs w:val="18"/>
          <w:lang w:eastAsia="zh-CN"/>
        </w:rPr>
        <w:t>RODO</w:t>
      </w:r>
      <w:r w:rsidRPr="00A91D0F">
        <w:rPr>
          <w:rFonts w:ascii="Garamond" w:hAnsi="Garamond" w:cs="Arial"/>
          <w:sz w:val="18"/>
          <w:szCs w:val="18"/>
          <w:lang w:eastAsia="zh-CN"/>
        </w:rPr>
        <w:t>”).</w:t>
      </w:r>
    </w:p>
    <w:p w14:paraId="772B8462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Ustawa z dnia 10 maja 2018 r. o ochronie danych osobowych</w:t>
      </w:r>
      <w:r w:rsidRPr="00A91D0F">
        <w:rPr>
          <w:rFonts w:ascii="Garamond" w:hAnsi="Garamond"/>
          <w:sz w:val="18"/>
          <w:szCs w:val="18"/>
          <w:lang w:eastAsia="zh-CN"/>
        </w:rPr>
        <w:t xml:space="preserve"> (</w:t>
      </w:r>
      <w:r w:rsidRPr="00A91D0F">
        <w:rPr>
          <w:rFonts w:ascii="Garamond" w:hAnsi="Garamond" w:cs="Arial"/>
          <w:sz w:val="18"/>
          <w:szCs w:val="18"/>
          <w:lang w:eastAsia="zh-CN"/>
        </w:rPr>
        <w:t>Dz.U.2018.1000 z dnia 2018.05.24)</w:t>
      </w:r>
    </w:p>
    <w:p w14:paraId="5B82A3BA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Ustawa z dnia 26 czerwca 1974 r. Kodeks pracy</w:t>
      </w:r>
      <w:r w:rsidRPr="00A91D0F">
        <w:rPr>
          <w:rFonts w:ascii="Garamond" w:hAnsi="Garamond"/>
          <w:sz w:val="18"/>
          <w:szCs w:val="18"/>
          <w:lang w:eastAsia="zh-CN"/>
        </w:rPr>
        <w:t xml:space="preserve"> (</w:t>
      </w:r>
      <w:r w:rsidRPr="00A91D0F">
        <w:rPr>
          <w:rFonts w:ascii="Garamond" w:hAnsi="Garamond" w:cs="Arial"/>
          <w:sz w:val="18"/>
          <w:szCs w:val="18"/>
          <w:lang w:eastAsia="zh-CN"/>
        </w:rPr>
        <w:t>Dz.U.2018.917 tj. z dnia 2018.05.16) („</w:t>
      </w:r>
      <w:r w:rsidRPr="00A91D0F">
        <w:rPr>
          <w:rFonts w:ascii="Garamond" w:hAnsi="Garamond" w:cs="Arial"/>
          <w:b/>
          <w:bCs/>
          <w:sz w:val="18"/>
          <w:szCs w:val="18"/>
          <w:lang w:eastAsia="zh-CN"/>
        </w:rPr>
        <w:t>Kodeks Pracy</w:t>
      </w:r>
      <w:r w:rsidRPr="00A91D0F">
        <w:rPr>
          <w:rFonts w:ascii="Garamond" w:hAnsi="Garamond" w:cs="Arial"/>
          <w:sz w:val="18"/>
          <w:szCs w:val="18"/>
          <w:lang w:eastAsia="zh-CN"/>
        </w:rPr>
        <w:t>”).</w:t>
      </w:r>
    </w:p>
    <w:p w14:paraId="3DD007CA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 xml:space="preserve">Ustawa z dnia 29 stycznia 2004 r. Prawo zamówień publicznych (Dz.U.2017.1579 </w:t>
      </w:r>
      <w:proofErr w:type="spellStart"/>
      <w:r w:rsidRPr="00A91D0F">
        <w:rPr>
          <w:rFonts w:ascii="Garamond" w:hAnsi="Garamond" w:cs="Arial"/>
          <w:sz w:val="18"/>
          <w:szCs w:val="18"/>
          <w:lang w:eastAsia="zh-CN"/>
        </w:rPr>
        <w:t>t.j</w:t>
      </w:r>
      <w:proofErr w:type="spellEnd"/>
      <w:r w:rsidRPr="00A91D0F">
        <w:rPr>
          <w:rFonts w:ascii="Garamond" w:hAnsi="Garamond" w:cs="Arial"/>
          <w:sz w:val="18"/>
          <w:szCs w:val="18"/>
          <w:lang w:eastAsia="zh-CN"/>
        </w:rPr>
        <w:t>. z dnia 2017.08.24) („</w:t>
      </w:r>
      <w:r w:rsidRPr="00A91D0F">
        <w:rPr>
          <w:rFonts w:ascii="Garamond" w:hAnsi="Garamond" w:cs="Arial"/>
          <w:b/>
          <w:bCs/>
          <w:sz w:val="18"/>
          <w:szCs w:val="18"/>
          <w:lang w:eastAsia="zh-CN"/>
        </w:rPr>
        <w:t>PZP</w:t>
      </w:r>
      <w:r w:rsidRPr="00A91D0F">
        <w:rPr>
          <w:rFonts w:ascii="Garamond" w:hAnsi="Garamond" w:cs="Arial"/>
          <w:sz w:val="18"/>
          <w:szCs w:val="18"/>
          <w:lang w:eastAsia="zh-CN"/>
        </w:rPr>
        <w:t>”);</w:t>
      </w:r>
    </w:p>
    <w:p w14:paraId="70C79577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 xml:space="preserve">Ustawa z dnia 23 kwietnia 1964 r. Kodeks cywilny (Dz.U.2018.1025 </w:t>
      </w:r>
      <w:proofErr w:type="spellStart"/>
      <w:r w:rsidRPr="00A91D0F">
        <w:rPr>
          <w:rFonts w:ascii="Garamond" w:hAnsi="Garamond" w:cs="Arial"/>
          <w:sz w:val="18"/>
          <w:szCs w:val="18"/>
          <w:lang w:eastAsia="zh-CN"/>
        </w:rPr>
        <w:t>t.j</w:t>
      </w:r>
      <w:proofErr w:type="spellEnd"/>
      <w:r w:rsidRPr="00A91D0F">
        <w:rPr>
          <w:rFonts w:ascii="Garamond" w:hAnsi="Garamond" w:cs="Arial"/>
          <w:sz w:val="18"/>
          <w:szCs w:val="18"/>
          <w:lang w:eastAsia="zh-CN"/>
        </w:rPr>
        <w:t>. z dnia 2018.05.29)(„</w:t>
      </w:r>
      <w:r w:rsidRPr="00A91D0F">
        <w:rPr>
          <w:rFonts w:ascii="Garamond" w:hAnsi="Garamond" w:cs="Arial"/>
          <w:b/>
          <w:bCs/>
          <w:sz w:val="18"/>
          <w:szCs w:val="18"/>
          <w:lang w:eastAsia="zh-CN"/>
        </w:rPr>
        <w:t>k.c</w:t>
      </w:r>
      <w:r w:rsidRPr="00A91D0F">
        <w:rPr>
          <w:rFonts w:ascii="Garamond" w:hAnsi="Garamond" w:cs="Arial"/>
          <w:sz w:val="18"/>
          <w:szCs w:val="18"/>
          <w:lang w:eastAsia="zh-CN"/>
        </w:rPr>
        <w:t>.”);</w:t>
      </w:r>
    </w:p>
    <w:p w14:paraId="33BDE234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b/>
          <w:bCs/>
          <w:sz w:val="18"/>
          <w:szCs w:val="18"/>
          <w:lang w:eastAsia="zh-CN"/>
        </w:rPr>
        <w:t>Osoby których dane są przetwarzane</w:t>
      </w:r>
    </w:p>
    <w:p w14:paraId="169BB4FE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Pracownicy zatrudnieni na podstawie umowy o pracę oraz osoby współpracujące na podstawie umów cywilnoprawnych przez/ z 5 WOJSKOWY SZPITAL KLINICZNY.</w:t>
      </w:r>
    </w:p>
    <w:p w14:paraId="6E7B2E6A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b/>
          <w:bCs/>
          <w:sz w:val="18"/>
          <w:szCs w:val="18"/>
          <w:lang w:eastAsia="zh-CN"/>
        </w:rPr>
        <w:t>Sposób gromadzenia danych</w:t>
      </w:r>
    </w:p>
    <w:p w14:paraId="06B096EA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Bezpośrednio od osoby, której dane dotyczą podane w kwestionariuszu osobowym lub umowie.</w:t>
      </w:r>
    </w:p>
    <w:p w14:paraId="3F9A52F8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b/>
          <w:bCs/>
          <w:sz w:val="18"/>
          <w:szCs w:val="18"/>
          <w:lang w:eastAsia="zh-CN"/>
        </w:rPr>
        <w:t>Cel i podstawa prawna przetwarzania</w:t>
      </w:r>
    </w:p>
    <w:p w14:paraId="1E6DC445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 xml:space="preserve">5 WOJSKOWY SZPITAL KLINICZNY przetwarza dane osobowe celem wykonania umowy. </w:t>
      </w:r>
    </w:p>
    <w:p w14:paraId="740F4C2D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 xml:space="preserve">Art. 6 ust. 1 pkt. a) b) i c) RODO w zw. z art. 22 </w:t>
      </w:r>
      <w:r w:rsidRPr="00A91D0F">
        <w:rPr>
          <w:rFonts w:ascii="Garamond" w:hAnsi="Garamond" w:cs="Arial"/>
          <w:sz w:val="18"/>
          <w:szCs w:val="18"/>
          <w:vertAlign w:val="superscript"/>
          <w:lang w:eastAsia="zh-CN"/>
        </w:rPr>
        <w:t xml:space="preserve">1 </w:t>
      </w:r>
      <w:r w:rsidRPr="00A91D0F">
        <w:rPr>
          <w:rFonts w:ascii="Garamond" w:hAnsi="Garamond" w:cs="Arial"/>
          <w:sz w:val="18"/>
          <w:szCs w:val="18"/>
          <w:lang w:eastAsia="zh-CN"/>
        </w:rPr>
        <w:t>Kodeksu Pracy w zw. z PZP w zw. z k.c.</w:t>
      </w:r>
    </w:p>
    <w:p w14:paraId="09EA54A2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val="en-GB" w:eastAsia="zh-CN"/>
        </w:rPr>
      </w:pPr>
      <w:proofErr w:type="spellStart"/>
      <w:r w:rsidRPr="00A91D0F">
        <w:rPr>
          <w:rFonts w:ascii="Garamond" w:hAnsi="Garamond" w:cs="Arial"/>
          <w:b/>
          <w:bCs/>
          <w:sz w:val="18"/>
          <w:szCs w:val="18"/>
          <w:lang w:val="en-GB" w:eastAsia="zh-CN"/>
        </w:rPr>
        <w:t>Rodzaj</w:t>
      </w:r>
      <w:proofErr w:type="spellEnd"/>
      <w:r w:rsidRPr="00A91D0F">
        <w:rPr>
          <w:rFonts w:ascii="Garamond" w:hAnsi="Garamond" w:cs="Arial"/>
          <w:b/>
          <w:bCs/>
          <w:sz w:val="18"/>
          <w:szCs w:val="18"/>
          <w:lang w:val="en-GB" w:eastAsia="zh-CN"/>
        </w:rPr>
        <w:t xml:space="preserve"> </w:t>
      </w:r>
      <w:proofErr w:type="spellStart"/>
      <w:r w:rsidRPr="00A91D0F">
        <w:rPr>
          <w:rFonts w:ascii="Garamond" w:hAnsi="Garamond" w:cs="Arial"/>
          <w:b/>
          <w:bCs/>
          <w:sz w:val="18"/>
          <w:szCs w:val="18"/>
          <w:lang w:val="en-GB" w:eastAsia="zh-CN"/>
        </w:rPr>
        <w:t>kategorii</w:t>
      </w:r>
      <w:proofErr w:type="spellEnd"/>
      <w:r w:rsidRPr="00A91D0F">
        <w:rPr>
          <w:rFonts w:ascii="Garamond" w:hAnsi="Garamond" w:cs="Arial"/>
          <w:b/>
          <w:bCs/>
          <w:sz w:val="18"/>
          <w:szCs w:val="18"/>
          <w:lang w:val="en-GB" w:eastAsia="zh-CN"/>
        </w:rPr>
        <w:t xml:space="preserve"> </w:t>
      </w:r>
      <w:proofErr w:type="spellStart"/>
      <w:r w:rsidRPr="00A91D0F">
        <w:rPr>
          <w:rFonts w:ascii="Garamond" w:hAnsi="Garamond" w:cs="Arial"/>
          <w:b/>
          <w:bCs/>
          <w:sz w:val="18"/>
          <w:szCs w:val="18"/>
          <w:lang w:val="en-GB" w:eastAsia="zh-CN"/>
        </w:rPr>
        <w:t>danych</w:t>
      </w:r>
      <w:proofErr w:type="spellEnd"/>
    </w:p>
    <w:p w14:paraId="7DBD8F1C" w14:textId="77777777" w:rsidR="00EB0130" w:rsidRPr="00A91D0F" w:rsidRDefault="00EB0130" w:rsidP="00FC1E0B">
      <w:pPr>
        <w:numPr>
          <w:ilvl w:val="0"/>
          <w:numId w:val="31"/>
        </w:numPr>
        <w:suppressAutoHyphens w:val="0"/>
        <w:ind w:left="0" w:firstLine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 xml:space="preserve">Dane osobowe pracownika określone w art. 22 </w:t>
      </w:r>
      <w:r w:rsidRPr="00A91D0F">
        <w:rPr>
          <w:rFonts w:ascii="Garamond" w:hAnsi="Garamond" w:cs="Arial"/>
          <w:sz w:val="18"/>
          <w:szCs w:val="18"/>
          <w:vertAlign w:val="superscript"/>
          <w:lang w:eastAsia="zh-CN"/>
        </w:rPr>
        <w:t xml:space="preserve">1 </w:t>
      </w:r>
      <w:r w:rsidRPr="00A91D0F">
        <w:rPr>
          <w:rFonts w:ascii="Garamond" w:hAnsi="Garamond" w:cs="Arial"/>
          <w:sz w:val="18"/>
          <w:szCs w:val="18"/>
          <w:lang w:eastAsia="zh-CN"/>
        </w:rPr>
        <w:t>Kodeksu Pracy.</w:t>
      </w:r>
    </w:p>
    <w:p w14:paraId="6C281137" w14:textId="77777777" w:rsidR="00EB0130" w:rsidRPr="00A91D0F" w:rsidRDefault="00EB0130" w:rsidP="00FC1E0B">
      <w:pPr>
        <w:numPr>
          <w:ilvl w:val="0"/>
          <w:numId w:val="31"/>
        </w:numPr>
        <w:suppressAutoHyphens w:val="0"/>
        <w:ind w:left="0" w:firstLine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Dane osobowe współpracownika niezbędne w umowie cywilnoprawnej – imię i nazwisko, adres zamieszkania, numer Pesel; numer wpisu prawa wykonywania zawodu, zawód; specjalizacja.</w:t>
      </w:r>
    </w:p>
    <w:p w14:paraId="5829687C" w14:textId="77777777" w:rsidR="00EB0130" w:rsidRPr="00A91D0F" w:rsidRDefault="00EB0130" w:rsidP="00FC1E0B">
      <w:pPr>
        <w:numPr>
          <w:ilvl w:val="0"/>
          <w:numId w:val="31"/>
        </w:numPr>
        <w:suppressAutoHyphens w:val="0"/>
        <w:ind w:left="0" w:firstLine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Inne dane osobowe dobrowolnie udostępnione.</w:t>
      </w:r>
    </w:p>
    <w:p w14:paraId="479A407A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b/>
          <w:bCs/>
          <w:sz w:val="18"/>
          <w:szCs w:val="18"/>
          <w:lang w:eastAsia="zh-CN"/>
        </w:rPr>
        <w:t>Czas przez jaki dane są przetwarzane</w:t>
      </w:r>
    </w:p>
    <w:p w14:paraId="03A86396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Pracownicy: przez okres wynikający z wymogów ustawowych.</w:t>
      </w:r>
    </w:p>
    <w:p w14:paraId="6E012E1B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Współpracownicy: przez okres trwania umowy oraz przez okres niezbędny do realizacji wzajemnych roszczeń po jej ustaniu (okres przedawnienia).</w:t>
      </w:r>
    </w:p>
    <w:p w14:paraId="3E52BFFD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b/>
          <w:bCs/>
          <w:sz w:val="18"/>
          <w:szCs w:val="18"/>
          <w:lang w:eastAsia="zh-CN"/>
        </w:rPr>
        <w:t>Kto przetwarza dane</w:t>
      </w:r>
    </w:p>
    <w:p w14:paraId="079C2242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Wyłącznie osoby upoważnione i zobowiązane do zachowania poufności na podstawie zapisów umownych lub obowiązków wynikających z ustawy.</w:t>
      </w:r>
    </w:p>
    <w:p w14:paraId="0BDAED2F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Celem wykonania umowy dane osobowe są przetwarzane przez podmioty świadczące usługi o charakterze technicznym oraz organizacyjnym (usługi informatyczne, prawne, serwisowe).</w:t>
      </w:r>
    </w:p>
    <w:p w14:paraId="68C9E82F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b/>
          <w:bCs/>
          <w:sz w:val="18"/>
          <w:szCs w:val="18"/>
          <w:lang w:eastAsia="zh-CN"/>
        </w:rPr>
        <w:t>Prawa osób których dane są przetwarzane</w:t>
      </w:r>
    </w:p>
    <w:p w14:paraId="24DD3130" w14:textId="77777777" w:rsidR="00EB0130" w:rsidRPr="00A91D0F" w:rsidRDefault="00EB0130" w:rsidP="00FC1E0B">
      <w:pPr>
        <w:numPr>
          <w:ilvl w:val="0"/>
          <w:numId w:val="32"/>
        </w:numPr>
        <w:suppressAutoHyphens w:val="0"/>
        <w:ind w:left="0" w:firstLine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Prawo dostępu do danych osobowych tj.:</w:t>
      </w:r>
    </w:p>
    <w:p w14:paraId="54B4B74F" w14:textId="77777777" w:rsidR="00EB0130" w:rsidRPr="00A91D0F" w:rsidRDefault="00EB0130" w:rsidP="00FC1E0B">
      <w:pPr>
        <w:numPr>
          <w:ilvl w:val="0"/>
          <w:numId w:val="33"/>
        </w:numPr>
        <w:suppressAutoHyphens w:val="0"/>
        <w:ind w:left="0" w:firstLine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 xml:space="preserve">uzyskania potwierdzenia czy 5WSzKzPol przetwarza jego dane osobowe, a jeżeli ma to miejsce, uzyskania dostępu do tych danych oraz informacji wskazanych w art. 15 ust. 1 lit. a – h oraz art. 15 ust. 2 RODO. </w:t>
      </w:r>
    </w:p>
    <w:p w14:paraId="33E9265F" w14:textId="77777777" w:rsidR="00EB0130" w:rsidRPr="00A91D0F" w:rsidRDefault="00EB0130" w:rsidP="00FC1E0B">
      <w:pPr>
        <w:numPr>
          <w:ilvl w:val="0"/>
          <w:numId w:val="33"/>
        </w:numPr>
        <w:suppressAutoHyphens w:val="0"/>
        <w:ind w:left="0" w:firstLine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 xml:space="preserve">uzyskania kopii danych osobowych podlegających przetwarzaniu, </w:t>
      </w:r>
    </w:p>
    <w:p w14:paraId="1271C7BB" w14:textId="77777777" w:rsidR="00EB0130" w:rsidRPr="00A91D0F" w:rsidRDefault="00EB0130" w:rsidP="00FC1E0B">
      <w:pPr>
        <w:numPr>
          <w:ilvl w:val="0"/>
          <w:numId w:val="34"/>
        </w:numPr>
        <w:suppressAutoHyphens w:val="0"/>
        <w:ind w:left="0" w:firstLine="0"/>
        <w:rPr>
          <w:rFonts w:ascii="Garamond" w:hAnsi="Garamond"/>
          <w:sz w:val="18"/>
          <w:szCs w:val="18"/>
          <w:lang w:val="en-GB" w:eastAsia="zh-CN"/>
        </w:rPr>
      </w:pPr>
      <w:proofErr w:type="spellStart"/>
      <w:r w:rsidRPr="00A91D0F">
        <w:rPr>
          <w:rFonts w:ascii="Garamond" w:hAnsi="Garamond" w:cs="Arial"/>
          <w:sz w:val="18"/>
          <w:szCs w:val="18"/>
          <w:lang w:val="en-GB" w:eastAsia="zh-CN"/>
        </w:rPr>
        <w:t>Prawo</w:t>
      </w:r>
      <w:proofErr w:type="spellEnd"/>
      <w:r w:rsidRPr="00A91D0F">
        <w:rPr>
          <w:rFonts w:ascii="Garamond" w:hAnsi="Garamond" w:cs="Arial"/>
          <w:sz w:val="18"/>
          <w:szCs w:val="18"/>
          <w:lang w:val="en-GB" w:eastAsia="zh-CN"/>
        </w:rPr>
        <w:t xml:space="preserve"> do </w:t>
      </w:r>
      <w:proofErr w:type="spellStart"/>
      <w:r w:rsidRPr="00A91D0F">
        <w:rPr>
          <w:rFonts w:ascii="Garamond" w:hAnsi="Garamond" w:cs="Arial"/>
          <w:sz w:val="18"/>
          <w:szCs w:val="18"/>
          <w:lang w:val="en-GB" w:eastAsia="zh-CN"/>
        </w:rPr>
        <w:t>sprostowania</w:t>
      </w:r>
      <w:proofErr w:type="spellEnd"/>
      <w:r w:rsidRPr="00A91D0F">
        <w:rPr>
          <w:rFonts w:ascii="Garamond" w:hAnsi="Garamond" w:cs="Arial"/>
          <w:sz w:val="18"/>
          <w:szCs w:val="18"/>
          <w:lang w:val="en-GB" w:eastAsia="zh-CN"/>
        </w:rPr>
        <w:t xml:space="preserve"> </w:t>
      </w:r>
      <w:proofErr w:type="spellStart"/>
      <w:r w:rsidRPr="00A91D0F">
        <w:rPr>
          <w:rFonts w:ascii="Garamond" w:hAnsi="Garamond" w:cs="Arial"/>
          <w:sz w:val="18"/>
          <w:szCs w:val="18"/>
          <w:lang w:val="en-GB" w:eastAsia="zh-CN"/>
        </w:rPr>
        <w:t>danych</w:t>
      </w:r>
      <w:proofErr w:type="spellEnd"/>
      <w:r w:rsidRPr="00A91D0F">
        <w:rPr>
          <w:rFonts w:ascii="Garamond" w:hAnsi="Garamond" w:cs="Arial"/>
          <w:sz w:val="18"/>
          <w:szCs w:val="18"/>
          <w:lang w:val="en-GB" w:eastAsia="zh-CN"/>
        </w:rPr>
        <w:t>.</w:t>
      </w:r>
    </w:p>
    <w:p w14:paraId="320813C5" w14:textId="77777777" w:rsidR="00EB0130" w:rsidRPr="00A91D0F" w:rsidRDefault="00EB0130" w:rsidP="00FC1E0B">
      <w:pPr>
        <w:numPr>
          <w:ilvl w:val="0"/>
          <w:numId w:val="34"/>
        </w:numPr>
        <w:suppressAutoHyphens w:val="0"/>
        <w:ind w:left="0" w:firstLine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Prawo do usunięcia danych, ograniczenia ich przetwarzania i złożenia sprzeciwu wobec przetwarzania.</w:t>
      </w:r>
    </w:p>
    <w:p w14:paraId="7AEB474D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Prawo usunięcia ograniczenia ich przetwarzania i złożenia sprzeciwu nie przysługuje w zakresie danych przetwarzanych na podstawie ustawy lub umowy.</w:t>
      </w:r>
    </w:p>
    <w:p w14:paraId="2F1B53E7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Dotyczy wyłącznie danych podanych dobrowolnie a przekraczających wskazany wyżej zakres.</w:t>
      </w:r>
    </w:p>
    <w:p w14:paraId="466E935E" w14:textId="77777777" w:rsidR="00EB0130" w:rsidRPr="00A91D0F" w:rsidRDefault="00EB0130" w:rsidP="00FC1E0B">
      <w:pPr>
        <w:numPr>
          <w:ilvl w:val="0"/>
          <w:numId w:val="35"/>
        </w:numPr>
        <w:suppressAutoHyphens w:val="0"/>
        <w:ind w:left="0" w:firstLine="0"/>
        <w:rPr>
          <w:rFonts w:ascii="Garamond" w:hAnsi="Garamond"/>
          <w:sz w:val="18"/>
          <w:szCs w:val="18"/>
          <w:lang w:val="en-GB" w:eastAsia="zh-CN"/>
        </w:rPr>
      </w:pPr>
      <w:proofErr w:type="spellStart"/>
      <w:r w:rsidRPr="00A91D0F">
        <w:rPr>
          <w:rFonts w:ascii="Garamond" w:hAnsi="Garamond" w:cs="Arial"/>
          <w:sz w:val="18"/>
          <w:szCs w:val="18"/>
          <w:lang w:val="en-GB" w:eastAsia="zh-CN"/>
        </w:rPr>
        <w:t>Prawo</w:t>
      </w:r>
      <w:proofErr w:type="spellEnd"/>
      <w:r w:rsidRPr="00A91D0F">
        <w:rPr>
          <w:rFonts w:ascii="Garamond" w:hAnsi="Garamond" w:cs="Arial"/>
          <w:sz w:val="18"/>
          <w:szCs w:val="18"/>
          <w:lang w:val="en-GB" w:eastAsia="zh-CN"/>
        </w:rPr>
        <w:t xml:space="preserve"> do </w:t>
      </w:r>
      <w:proofErr w:type="spellStart"/>
      <w:r w:rsidRPr="00A91D0F">
        <w:rPr>
          <w:rFonts w:ascii="Garamond" w:hAnsi="Garamond" w:cs="Arial"/>
          <w:sz w:val="18"/>
          <w:szCs w:val="18"/>
          <w:lang w:val="en-GB" w:eastAsia="zh-CN"/>
        </w:rPr>
        <w:t>cofnięcia</w:t>
      </w:r>
      <w:proofErr w:type="spellEnd"/>
      <w:r w:rsidRPr="00A91D0F">
        <w:rPr>
          <w:rFonts w:ascii="Garamond" w:hAnsi="Garamond" w:cs="Arial"/>
          <w:sz w:val="18"/>
          <w:szCs w:val="18"/>
          <w:lang w:val="en-GB" w:eastAsia="zh-CN"/>
        </w:rPr>
        <w:t xml:space="preserve"> </w:t>
      </w:r>
      <w:proofErr w:type="spellStart"/>
      <w:r w:rsidRPr="00A91D0F">
        <w:rPr>
          <w:rFonts w:ascii="Garamond" w:hAnsi="Garamond" w:cs="Arial"/>
          <w:sz w:val="18"/>
          <w:szCs w:val="18"/>
          <w:lang w:val="en-GB" w:eastAsia="zh-CN"/>
        </w:rPr>
        <w:t>zgody</w:t>
      </w:r>
      <w:proofErr w:type="spellEnd"/>
      <w:r w:rsidRPr="00A91D0F">
        <w:rPr>
          <w:rFonts w:ascii="Garamond" w:hAnsi="Garamond" w:cs="Arial"/>
          <w:sz w:val="18"/>
          <w:szCs w:val="18"/>
          <w:lang w:val="en-GB" w:eastAsia="zh-CN"/>
        </w:rPr>
        <w:t>:</w:t>
      </w:r>
    </w:p>
    <w:p w14:paraId="1B185DCF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Zgoda dotyczy danych osobowych podanych dobrowolnie a przekraczających wymogi ustawowe lub wynikające z umowy. Zgoda może być wycofana w każdym czasie, w takiej samej formie jak jej wyrażenie, przy czym dotychczasowe przetwarzanie danych na podstawie zgody jest w pełni legalne.</w:t>
      </w:r>
    </w:p>
    <w:p w14:paraId="10D38DD1" w14:textId="77777777" w:rsidR="00EB0130" w:rsidRPr="00A91D0F" w:rsidRDefault="00EB0130" w:rsidP="00FC1E0B">
      <w:pPr>
        <w:numPr>
          <w:ilvl w:val="0"/>
          <w:numId w:val="36"/>
        </w:numPr>
        <w:suppressAutoHyphens w:val="0"/>
        <w:ind w:left="0" w:firstLine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Prawo do wniesienie skargi do organu nadzorczego w trybie i na zasadach przewidzianych w prawie polskim.</w:t>
      </w:r>
    </w:p>
    <w:p w14:paraId="1EF44692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b/>
          <w:bCs/>
          <w:sz w:val="18"/>
          <w:szCs w:val="18"/>
          <w:lang w:eastAsia="zh-CN"/>
        </w:rPr>
        <w:t>Oświadczenia</w:t>
      </w:r>
    </w:p>
    <w:p w14:paraId="1C4418FF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5 WOJSKOWY SZPITAL KLINICZNY nie przetwarza danych osobowych w celu profilowania, a dane nie stanowią podstawy do zautomatyzowanego podejmowania decyzji.</w:t>
      </w:r>
    </w:p>
    <w:p w14:paraId="7B7FACD3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5WSzKzPol nie przekazuje danych osobowych do państw trzecich.</w:t>
      </w:r>
    </w:p>
    <w:p w14:paraId="6C1611B6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sz w:val="18"/>
          <w:szCs w:val="18"/>
          <w:lang w:eastAsia="zh-CN"/>
        </w:rPr>
        <w:t>Podanie danych osobowych jest dobrowolne ale konieczne dla wykonania umowy. W zakresie w jakim podane dane przekraczają zakres ustawowy i umowny podanie jest ich dobrowolne i bez znaczenia dla zawarcia odpowiednich umów.</w:t>
      </w:r>
    </w:p>
    <w:p w14:paraId="25B26516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 w:cs="Arial"/>
          <w:i/>
          <w:iCs/>
          <w:sz w:val="18"/>
          <w:szCs w:val="18"/>
          <w:lang w:eastAsia="zh-CN"/>
        </w:rPr>
        <w:t xml:space="preserve">Data i Miejsce </w:t>
      </w:r>
      <w:r w:rsidR="00D06119" w:rsidRPr="00A91D0F">
        <w:rPr>
          <w:rFonts w:ascii="Garamond" w:hAnsi="Garamond" w:cs="Arial"/>
          <w:i/>
          <w:iCs/>
          <w:sz w:val="18"/>
          <w:szCs w:val="18"/>
          <w:lang w:eastAsia="zh-CN"/>
        </w:rPr>
        <w:t>………………….</w:t>
      </w:r>
      <w:r w:rsidRPr="00A91D0F">
        <w:rPr>
          <w:rFonts w:ascii="Garamond" w:hAnsi="Garamond" w:cs="Arial"/>
          <w:i/>
          <w:iCs/>
          <w:sz w:val="18"/>
          <w:szCs w:val="18"/>
          <w:lang w:eastAsia="zh-CN"/>
        </w:rPr>
        <w:t xml:space="preserve">  roku</w:t>
      </w:r>
    </w:p>
    <w:p w14:paraId="47DCBB1C" w14:textId="77777777" w:rsidR="00EB0130" w:rsidRPr="00A91D0F" w:rsidRDefault="00EB0130" w:rsidP="00075937">
      <w:pPr>
        <w:suppressAutoHyphens w:val="0"/>
        <w:jc w:val="right"/>
        <w:rPr>
          <w:rFonts w:ascii="Garamond" w:hAnsi="Garamond" w:cs="Arial"/>
          <w:i/>
          <w:iCs/>
          <w:sz w:val="18"/>
          <w:szCs w:val="18"/>
          <w:lang w:eastAsia="zh-CN"/>
        </w:rPr>
      </w:pPr>
    </w:p>
    <w:p w14:paraId="7A02EAE6" w14:textId="77777777" w:rsidR="00EB0130" w:rsidRPr="00A91D0F" w:rsidRDefault="00EB0130" w:rsidP="00075937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91D0F">
        <w:rPr>
          <w:rFonts w:ascii="Garamond" w:hAnsi="Garamond"/>
          <w:sz w:val="18"/>
          <w:szCs w:val="18"/>
          <w:lang w:eastAsia="zh-CN"/>
        </w:rPr>
        <w:t>podpis pracownika/ współpracownika</w:t>
      </w:r>
    </w:p>
    <w:p w14:paraId="5CFA6F91" w14:textId="77777777" w:rsidR="00FF174E" w:rsidRPr="00A91D0F" w:rsidRDefault="00FF174E" w:rsidP="00075937">
      <w:pPr>
        <w:suppressAutoHyphens w:val="0"/>
        <w:rPr>
          <w:rFonts w:ascii="Garamond" w:hAnsi="Garamond"/>
          <w:sz w:val="20"/>
          <w:szCs w:val="20"/>
          <w:lang w:eastAsia="zh-CN"/>
        </w:rPr>
      </w:pPr>
    </w:p>
    <w:p w14:paraId="0E96EAD1" w14:textId="77777777" w:rsidR="00FF174E" w:rsidRPr="00A91D0F" w:rsidRDefault="00FF174E" w:rsidP="00075937">
      <w:pPr>
        <w:suppressAutoHyphens w:val="0"/>
        <w:rPr>
          <w:rFonts w:ascii="Garamond" w:hAnsi="Garamond"/>
          <w:sz w:val="20"/>
          <w:szCs w:val="20"/>
          <w:lang w:eastAsia="zh-CN"/>
        </w:rPr>
      </w:pPr>
    </w:p>
    <w:p w14:paraId="4EBAFEEF" w14:textId="77777777" w:rsidR="00FF174E" w:rsidRPr="00A91D0F" w:rsidRDefault="00FF174E" w:rsidP="00075937">
      <w:pPr>
        <w:suppressAutoHyphens w:val="0"/>
        <w:rPr>
          <w:rFonts w:ascii="Garamond" w:hAnsi="Garamond"/>
          <w:sz w:val="20"/>
          <w:szCs w:val="20"/>
          <w:lang w:eastAsia="zh-CN"/>
        </w:rPr>
      </w:pPr>
    </w:p>
    <w:p w14:paraId="76D2FAB3" w14:textId="77777777" w:rsidR="00753E82" w:rsidRPr="00A91D0F" w:rsidRDefault="00753E82" w:rsidP="00075937">
      <w:pPr>
        <w:keepNext/>
        <w:suppressAutoHyphens w:val="0"/>
        <w:jc w:val="center"/>
        <w:rPr>
          <w:rFonts w:ascii="Garamond" w:hAnsi="Garamond" w:cs="Liberation Sans"/>
          <w:b/>
          <w:bCs/>
          <w:sz w:val="20"/>
          <w:szCs w:val="20"/>
          <w:u w:val="single"/>
          <w:lang w:eastAsia="zh-CN"/>
        </w:rPr>
      </w:pPr>
    </w:p>
    <w:p w14:paraId="16E8AA1A" w14:textId="77777777" w:rsidR="00EB0130" w:rsidRPr="00A91D0F" w:rsidRDefault="00EB0130" w:rsidP="00075937">
      <w:pPr>
        <w:keepNext/>
        <w:suppressAutoHyphens w:val="0"/>
        <w:jc w:val="center"/>
        <w:rPr>
          <w:rFonts w:ascii="Garamond" w:hAnsi="Garamond"/>
          <w:sz w:val="20"/>
          <w:szCs w:val="20"/>
          <w:lang w:eastAsia="zh-CN"/>
        </w:rPr>
      </w:pPr>
      <w:r w:rsidRPr="00A91D0F">
        <w:rPr>
          <w:rFonts w:ascii="Garamond" w:hAnsi="Garamond" w:cs="Liberation Sans"/>
          <w:b/>
          <w:bCs/>
          <w:sz w:val="20"/>
          <w:szCs w:val="20"/>
          <w:u w:val="single"/>
          <w:lang w:eastAsia="zh-CN"/>
        </w:rPr>
        <w:t>UPOWAŻNIENIE DO PRZETWARZANIA DANYCH OSOBOWYCH</w:t>
      </w:r>
    </w:p>
    <w:p w14:paraId="76D271B2" w14:textId="77777777" w:rsidR="00EB0130" w:rsidRPr="00A91D0F" w:rsidRDefault="00EB0130" w:rsidP="00075937">
      <w:pPr>
        <w:keepNext/>
        <w:suppressAutoHyphens w:val="0"/>
        <w:jc w:val="center"/>
        <w:rPr>
          <w:rFonts w:ascii="Garamond" w:hAnsi="Garamond"/>
          <w:sz w:val="20"/>
          <w:szCs w:val="20"/>
          <w:lang w:eastAsia="zh-CN"/>
        </w:rPr>
      </w:pPr>
      <w:r w:rsidRPr="00A91D0F">
        <w:rPr>
          <w:rFonts w:ascii="Garamond" w:hAnsi="Garamond" w:cs="Arial"/>
          <w:b/>
          <w:bCs/>
          <w:sz w:val="20"/>
          <w:szCs w:val="20"/>
          <w:lang w:eastAsia="zh-CN"/>
        </w:rPr>
        <w:t>Nr _______________</w:t>
      </w:r>
    </w:p>
    <w:p w14:paraId="0260BA18" w14:textId="77777777" w:rsidR="00EB0130" w:rsidRPr="00A91D0F" w:rsidRDefault="00EB0130" w:rsidP="00075937">
      <w:pPr>
        <w:suppressAutoHyphens w:val="0"/>
        <w:ind w:firstLine="709"/>
        <w:jc w:val="both"/>
        <w:rPr>
          <w:rFonts w:ascii="Garamond" w:hAnsi="Garamond"/>
          <w:sz w:val="20"/>
          <w:szCs w:val="20"/>
          <w:lang w:eastAsia="zh-CN"/>
        </w:rPr>
      </w:pPr>
      <w:r w:rsidRPr="00A91D0F">
        <w:rPr>
          <w:rFonts w:ascii="Garamond" w:hAnsi="Garamond" w:cs="Arial"/>
          <w:sz w:val="20"/>
          <w:szCs w:val="20"/>
          <w:lang w:eastAsia="zh-CN"/>
        </w:rPr>
        <w:t xml:space="preserve">Niniejszym, jako Inspektor Ochrony Danych Osobowych, działając z upoważnienia Administratora Danych Osobowych tj. </w:t>
      </w:r>
      <w:r w:rsidRPr="00A91D0F">
        <w:rPr>
          <w:rFonts w:ascii="Garamond" w:hAnsi="Garamond" w:cs="Arial"/>
          <w:b/>
          <w:bCs/>
          <w:sz w:val="20"/>
          <w:szCs w:val="20"/>
          <w:lang w:eastAsia="zh-CN"/>
        </w:rPr>
        <w:t>5 Wojskowego Szpitala Klinicznego z Polikliniką SP ZOZ w Krakowie (lub „5WSzKzP SP ZOZS</w:t>
      </w:r>
      <w:r w:rsidRPr="00A91D0F">
        <w:rPr>
          <w:rFonts w:ascii="Garamond" w:hAnsi="Garamond" w:cs="Arial"/>
          <w:sz w:val="20"/>
          <w:szCs w:val="20"/>
          <w:lang w:eastAsia="zh-CN"/>
        </w:rPr>
        <w:t>”), na podstawie art. 29 i art. 32 ust. 4 rozporządzenia Parlamentu Europejskiego i Rady (UE) 2016/679 z dnia 27 kwietnia 2016 r. w sprawie ochrony osób fizycznych w związku z przetwarzaniem danych osobowych i w sprawie swobodnego przepływu danych oraz uchylenia dyrektywy95/46/WE (</w:t>
      </w:r>
      <w:proofErr w:type="spellStart"/>
      <w:r w:rsidRPr="00A91D0F">
        <w:rPr>
          <w:rFonts w:ascii="Garamond" w:hAnsi="Garamond" w:cs="Arial"/>
          <w:sz w:val="20"/>
          <w:szCs w:val="20"/>
          <w:lang w:eastAsia="zh-CN"/>
        </w:rPr>
        <w:t>Dz.Urz</w:t>
      </w:r>
      <w:proofErr w:type="spellEnd"/>
      <w:r w:rsidRPr="00A91D0F">
        <w:rPr>
          <w:rFonts w:ascii="Garamond" w:hAnsi="Garamond" w:cs="Arial"/>
          <w:sz w:val="20"/>
          <w:szCs w:val="20"/>
          <w:lang w:eastAsia="zh-CN"/>
        </w:rPr>
        <w:t xml:space="preserve">. UE L 119/1 z 04.05.2016 r.) </w:t>
      </w:r>
      <w:r w:rsidRPr="00A91D0F">
        <w:rPr>
          <w:rFonts w:ascii="Garamond" w:hAnsi="Garamond" w:cs="Arial"/>
          <w:b/>
          <w:bCs/>
          <w:sz w:val="20"/>
          <w:szCs w:val="20"/>
          <w:lang w:eastAsia="zh-CN"/>
        </w:rPr>
        <w:t>upoważniam:</w:t>
      </w:r>
    </w:p>
    <w:tbl>
      <w:tblPr>
        <w:tblW w:w="981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9"/>
        <w:gridCol w:w="5601"/>
      </w:tblGrid>
      <w:tr w:rsidR="00EB0130" w:rsidRPr="00A91D0F" w14:paraId="32F09175" w14:textId="77777777">
        <w:trPr>
          <w:trHeight w:val="2061"/>
          <w:tblCellSpacing w:w="0" w:type="dxa"/>
        </w:trPr>
        <w:tc>
          <w:tcPr>
            <w:tcW w:w="42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14:paraId="53CFEB15" w14:textId="77777777" w:rsidR="00EB0130" w:rsidRPr="00A91D0F" w:rsidRDefault="00EB0130" w:rsidP="00075937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  <w:lang w:eastAsia="zh-CN"/>
              </w:rPr>
            </w:pPr>
          </w:p>
          <w:p w14:paraId="6A7A5F98" w14:textId="77777777" w:rsidR="00EB0130" w:rsidRPr="00A91D0F" w:rsidRDefault="00EB0130" w:rsidP="00075937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A91D0F">
              <w:rPr>
                <w:rFonts w:ascii="Garamond" w:hAnsi="Garamond" w:cs="Arial"/>
                <w:sz w:val="20"/>
                <w:szCs w:val="20"/>
                <w:lang w:eastAsia="zh-CN"/>
              </w:rPr>
              <w:t>Imię i nazwisko upoważnionego pracownika</w:t>
            </w:r>
          </w:p>
          <w:p w14:paraId="73B22853" w14:textId="77777777" w:rsidR="00EB0130" w:rsidRPr="00A91D0F" w:rsidRDefault="00EB0130" w:rsidP="00075937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A91D0F">
              <w:rPr>
                <w:rFonts w:ascii="Garamond" w:hAnsi="Garamond" w:cs="Arial"/>
                <w:sz w:val="20"/>
                <w:szCs w:val="20"/>
                <w:lang w:eastAsia="zh-CN"/>
              </w:rPr>
              <w:t>oraz nazwa komórki organizacyjnej</w:t>
            </w:r>
          </w:p>
          <w:p w14:paraId="14C1FDC1" w14:textId="77777777" w:rsidR="00EB0130" w:rsidRPr="00A91D0F" w:rsidRDefault="00EB0130" w:rsidP="00075937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A91D0F">
              <w:rPr>
                <w:rFonts w:ascii="Garamond" w:hAnsi="Garamond" w:cs="Arial"/>
                <w:sz w:val="20"/>
                <w:szCs w:val="20"/>
                <w:lang w:eastAsia="zh-CN"/>
              </w:rPr>
              <w:t>i stanowisko służbowe</w:t>
            </w:r>
          </w:p>
          <w:p w14:paraId="7130837E" w14:textId="77777777" w:rsidR="00EB0130" w:rsidRPr="00A91D0F" w:rsidRDefault="00EB0130" w:rsidP="00075937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  <w:lang w:eastAsia="zh-CN"/>
              </w:rPr>
            </w:pPr>
          </w:p>
        </w:tc>
        <w:tc>
          <w:tcPr>
            <w:tcW w:w="56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6D316352" w14:textId="77777777" w:rsidR="00EB0130" w:rsidRPr="00A91D0F" w:rsidRDefault="00D06119" w:rsidP="00075937">
            <w:pPr>
              <w:suppressAutoHyphens w:val="0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A91D0F">
              <w:rPr>
                <w:rFonts w:ascii="Garamond" w:eastAsia="SimSun" w:hAnsi="Garamond"/>
                <w:sz w:val="20"/>
                <w:szCs w:val="20"/>
                <w:lang w:eastAsia="zh-CN"/>
              </w:rPr>
              <w:t>…………………………..</w:t>
            </w:r>
          </w:p>
          <w:p w14:paraId="1ABC2605" w14:textId="77777777" w:rsidR="00EB0130" w:rsidRPr="00A91D0F" w:rsidRDefault="00EB0130" w:rsidP="00075937">
            <w:pPr>
              <w:suppressAutoHyphens w:val="0"/>
              <w:rPr>
                <w:rFonts w:ascii="Garamond" w:hAnsi="Garamond"/>
                <w:sz w:val="20"/>
                <w:szCs w:val="20"/>
                <w:lang w:eastAsia="zh-CN"/>
              </w:rPr>
            </w:pPr>
          </w:p>
          <w:p w14:paraId="3F0B5094" w14:textId="77777777" w:rsidR="00EB0130" w:rsidRPr="00A91D0F" w:rsidRDefault="00EB0130" w:rsidP="00075937">
            <w:pPr>
              <w:suppressAutoHyphens w:val="0"/>
              <w:rPr>
                <w:rFonts w:ascii="Garamond" w:hAnsi="Garamond"/>
                <w:sz w:val="20"/>
                <w:szCs w:val="20"/>
                <w:lang w:eastAsia="zh-CN"/>
              </w:rPr>
            </w:pPr>
          </w:p>
          <w:p w14:paraId="301F1189" w14:textId="77777777" w:rsidR="00EB0130" w:rsidRPr="00A91D0F" w:rsidRDefault="00D06119" w:rsidP="00075937">
            <w:pPr>
              <w:suppressAutoHyphens w:val="0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A91D0F">
              <w:rPr>
                <w:rFonts w:ascii="Garamond" w:hAnsi="Garamond"/>
                <w:sz w:val="20"/>
                <w:szCs w:val="20"/>
                <w:lang w:eastAsia="zh-CN"/>
              </w:rPr>
              <w:t>………………</w:t>
            </w:r>
          </w:p>
        </w:tc>
      </w:tr>
    </w:tbl>
    <w:p w14:paraId="5209036E" w14:textId="77777777" w:rsidR="00EB0130" w:rsidRPr="00A91D0F" w:rsidRDefault="00EB0130" w:rsidP="00075937">
      <w:pPr>
        <w:suppressAutoHyphens w:val="0"/>
        <w:jc w:val="both"/>
        <w:rPr>
          <w:rFonts w:ascii="Garamond" w:hAnsi="Garamond"/>
          <w:sz w:val="20"/>
          <w:szCs w:val="20"/>
          <w:lang w:eastAsia="zh-CN"/>
        </w:rPr>
      </w:pPr>
      <w:r w:rsidRPr="00A91D0F">
        <w:rPr>
          <w:rFonts w:ascii="Garamond" w:hAnsi="Garamond" w:cs="Arial"/>
          <w:sz w:val="20"/>
          <w:szCs w:val="20"/>
          <w:lang w:eastAsia="zh-CN"/>
        </w:rPr>
        <w:t xml:space="preserve">do przetwarzania danych osobowych w 5 Wojskowym Szpitalu Klinicznym z Polikliniką SP ZOZ w Krakowie w </w:t>
      </w:r>
      <w:proofErr w:type="spellStart"/>
      <w:r w:rsidRPr="00A91D0F">
        <w:rPr>
          <w:rFonts w:ascii="Garamond" w:hAnsi="Garamond" w:cs="Arial"/>
          <w:sz w:val="20"/>
          <w:szCs w:val="20"/>
          <w:lang w:eastAsia="zh-CN"/>
        </w:rPr>
        <w:t>w</w:t>
      </w:r>
      <w:proofErr w:type="spellEnd"/>
      <w:r w:rsidRPr="00A91D0F">
        <w:rPr>
          <w:rFonts w:ascii="Garamond" w:hAnsi="Garamond" w:cs="Arial"/>
          <w:sz w:val="20"/>
          <w:szCs w:val="20"/>
          <w:lang w:eastAsia="zh-CN"/>
        </w:rPr>
        <w:t> zakresie wynikającym z powierzonych zadań służbowych, i w sposób wymagany do wypełnienia obowiązków służbowych względem Administratora Danych Osobowych oraz do dostępu do systemów informatycznych, wskazanych w osobnym wniosku przez Kierownika komórki organizacyjnej i zatwierdzonym przez Kierownika Ośrodka Informatyki.</w:t>
      </w:r>
    </w:p>
    <w:p w14:paraId="3ED56934" w14:textId="77777777" w:rsidR="00EB0130" w:rsidRPr="00A91D0F" w:rsidRDefault="00EB0130" w:rsidP="00075937">
      <w:pPr>
        <w:suppressAutoHyphens w:val="0"/>
        <w:rPr>
          <w:rFonts w:ascii="Garamond" w:hAnsi="Garamond"/>
          <w:sz w:val="20"/>
          <w:szCs w:val="20"/>
          <w:lang w:eastAsia="zh-CN"/>
        </w:rPr>
      </w:pPr>
      <w:r w:rsidRPr="00A91D0F">
        <w:rPr>
          <w:rFonts w:ascii="Garamond" w:hAnsi="Garamond" w:cs="Arial"/>
          <w:b/>
          <w:bCs/>
          <w:sz w:val="20"/>
          <w:szCs w:val="20"/>
          <w:lang w:eastAsia="zh-CN"/>
        </w:rPr>
        <w:t>Upoważnienie jest ważne do odwołania lub ustania zatrudnienia.</w:t>
      </w:r>
    </w:p>
    <w:tbl>
      <w:tblPr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06"/>
        <w:gridCol w:w="1364"/>
        <w:gridCol w:w="5040"/>
      </w:tblGrid>
      <w:tr w:rsidR="00EB0130" w:rsidRPr="00A91D0F" w14:paraId="45503B59" w14:textId="77777777">
        <w:trPr>
          <w:trHeight w:val="1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31CC5B" w14:textId="77777777" w:rsidR="00EB0130" w:rsidRPr="00A91D0F" w:rsidRDefault="00EB0130" w:rsidP="00075937">
            <w:pPr>
              <w:suppressAutoHyphens w:val="0"/>
              <w:rPr>
                <w:rFonts w:ascii="Garamond" w:hAnsi="Garamond"/>
                <w:sz w:val="20"/>
                <w:szCs w:val="20"/>
                <w:lang w:eastAsia="zh-CN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797814" w14:textId="77777777" w:rsidR="00EB0130" w:rsidRPr="00A91D0F" w:rsidRDefault="00EB0130" w:rsidP="00075937">
            <w:pPr>
              <w:suppressAutoHyphens w:val="0"/>
              <w:rPr>
                <w:rFonts w:ascii="Garamond" w:hAnsi="Garamond"/>
                <w:sz w:val="20"/>
                <w:szCs w:val="20"/>
                <w:lang w:eastAsia="zh-CN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0079DE" w14:textId="77777777" w:rsidR="00EB0130" w:rsidRPr="00A91D0F" w:rsidRDefault="00D06119" w:rsidP="00075937">
            <w:pPr>
              <w:suppressAutoHyphens w:val="0"/>
              <w:jc w:val="right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A91D0F">
              <w:rPr>
                <w:rFonts w:ascii="Garamond" w:hAnsi="Garamond" w:cs="Arial"/>
                <w:sz w:val="20"/>
                <w:szCs w:val="20"/>
                <w:lang w:eastAsia="zh-CN"/>
              </w:rPr>
              <w:t>…………………………</w:t>
            </w:r>
            <w:r w:rsidR="00EB0130" w:rsidRPr="00A91D0F">
              <w:rPr>
                <w:rFonts w:ascii="Garamond" w:hAnsi="Garamond" w:cs="Arial"/>
                <w:sz w:val="20"/>
                <w:szCs w:val="20"/>
                <w:lang w:eastAsia="zh-CN"/>
              </w:rPr>
              <w:t xml:space="preserve"> roku</w:t>
            </w:r>
          </w:p>
        </w:tc>
      </w:tr>
      <w:tr w:rsidR="00EB0130" w:rsidRPr="00A91D0F" w14:paraId="1E376342" w14:textId="77777777">
        <w:trPr>
          <w:trHeight w:val="1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01AF5B" w14:textId="77777777" w:rsidR="00EB0130" w:rsidRPr="00A91D0F" w:rsidRDefault="00EB0130" w:rsidP="00075937">
            <w:pPr>
              <w:suppressAutoHyphens w:val="0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A91D0F">
              <w:rPr>
                <w:rFonts w:ascii="Garamond" w:hAnsi="Garamond" w:cs="Arial"/>
                <w:sz w:val="20"/>
                <w:szCs w:val="20"/>
                <w:lang w:eastAsia="zh-CN"/>
              </w:rPr>
              <w:t>Data i podpis upoważniającego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B110BA" w14:textId="77777777" w:rsidR="00EB0130" w:rsidRPr="00A91D0F" w:rsidRDefault="00EB0130" w:rsidP="00075937">
            <w:pPr>
              <w:suppressAutoHyphens w:val="0"/>
              <w:rPr>
                <w:rFonts w:ascii="Garamond" w:hAnsi="Garamond"/>
                <w:sz w:val="20"/>
                <w:szCs w:val="20"/>
                <w:lang w:eastAsia="zh-CN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DB5ACD" w14:textId="77777777" w:rsidR="00EB0130" w:rsidRPr="00A91D0F" w:rsidRDefault="00EB0130" w:rsidP="00075937">
            <w:pPr>
              <w:suppressAutoHyphens w:val="0"/>
              <w:jc w:val="right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A91D0F">
              <w:rPr>
                <w:rFonts w:ascii="Garamond" w:hAnsi="Garamond" w:cs="Arial"/>
                <w:sz w:val="20"/>
                <w:szCs w:val="20"/>
                <w:lang w:eastAsia="zh-CN"/>
              </w:rPr>
              <w:t>Data i podpis osoby upoważnionej</w:t>
            </w:r>
          </w:p>
        </w:tc>
      </w:tr>
    </w:tbl>
    <w:p w14:paraId="4DE7AD52" w14:textId="77777777" w:rsidR="00EB0130" w:rsidRPr="00A91D0F" w:rsidRDefault="00EB0130" w:rsidP="00075937">
      <w:pPr>
        <w:suppressAutoHyphens w:val="0"/>
        <w:jc w:val="center"/>
        <w:rPr>
          <w:rFonts w:ascii="Garamond" w:hAnsi="Garamond"/>
          <w:sz w:val="20"/>
          <w:szCs w:val="20"/>
          <w:lang w:eastAsia="zh-CN"/>
        </w:rPr>
      </w:pPr>
      <w:r w:rsidRPr="00A91D0F">
        <w:rPr>
          <w:rFonts w:ascii="Garamond" w:hAnsi="Garamond" w:cs="Arial"/>
          <w:b/>
          <w:bCs/>
          <w:sz w:val="20"/>
          <w:szCs w:val="20"/>
          <w:u w:val="single"/>
          <w:lang w:eastAsia="zh-CN"/>
        </w:rPr>
        <w:t>Oświadczenie</w:t>
      </w:r>
    </w:p>
    <w:p w14:paraId="4BF11488" w14:textId="77777777" w:rsidR="00EB0130" w:rsidRPr="00A91D0F" w:rsidRDefault="00EB0130" w:rsidP="00075937">
      <w:pPr>
        <w:suppressAutoHyphens w:val="0"/>
        <w:ind w:firstLine="709"/>
        <w:jc w:val="both"/>
        <w:rPr>
          <w:rFonts w:ascii="Garamond" w:hAnsi="Garamond"/>
          <w:sz w:val="20"/>
          <w:szCs w:val="20"/>
          <w:lang w:eastAsia="zh-CN"/>
        </w:rPr>
      </w:pPr>
      <w:r w:rsidRPr="00A91D0F">
        <w:rPr>
          <w:rFonts w:ascii="Garamond" w:hAnsi="Garamond" w:cs="Arial"/>
          <w:sz w:val="20"/>
          <w:szCs w:val="20"/>
          <w:lang w:eastAsia="zh-CN"/>
        </w:rPr>
        <w:t>1. Znana jest mi treść dokumentacji dot. ochrony danych osobowych, obowiązująca w 5WSzKzP SP ZOZS w Krakowie, tj. w szczególności: Polityka Bezpieczeństwa Przetwarzania Danych Osobowych, Instrukcja Zarządzania Systemem Informatycznym, Procedura postępowania w przypadku naruszenia ochrony danych osobowych i zobowiązuję się do przestrzegania zasad obowiązujących w 5 Wojskowym Szpitalu Klinicznym z Polikliniką SP ZOZ w Krakowie.</w:t>
      </w:r>
    </w:p>
    <w:p w14:paraId="7AAD74E7" w14:textId="77777777" w:rsidR="00EB0130" w:rsidRPr="00A91D0F" w:rsidRDefault="00EB0130" w:rsidP="00075937">
      <w:pPr>
        <w:suppressAutoHyphens w:val="0"/>
        <w:ind w:firstLine="709"/>
        <w:jc w:val="both"/>
        <w:rPr>
          <w:rFonts w:ascii="Garamond" w:hAnsi="Garamond"/>
          <w:sz w:val="20"/>
          <w:szCs w:val="20"/>
          <w:lang w:eastAsia="zh-CN"/>
        </w:rPr>
      </w:pPr>
      <w:r w:rsidRPr="00A91D0F">
        <w:rPr>
          <w:rFonts w:ascii="Garamond" w:hAnsi="Garamond" w:cs="Arial"/>
          <w:sz w:val="20"/>
          <w:szCs w:val="20"/>
          <w:lang w:eastAsia="zh-CN"/>
        </w:rPr>
        <w:t>2. Zobowiązuje się przestrzegać zasad wynikających z przepisów prawa w zakresie ochrony danych osobowych, w szczególności ale nie wyłącznie: rozporządzenia Parlamentu Europejskiego i Rady (UE) 2016/679 z dnia 27 kwietnia 2016 r. w sprawie ochrony osób fizycznych w związku z przetwarzaniem danych osobowych i w sprawie swobodnego przepływu danych oraz uchylenia dyrektywy95/46/WE(Dz. Urz. UE L 119/1 z 04.05.2016 r.)(„RODO”) oraz ustawę z dnia 10 maja 2018 r. o ochronie danych osobowych (Dz. U. 2018 poz. 1000)(„Ustawa o ochronie danych osobowych”).</w:t>
      </w:r>
    </w:p>
    <w:p w14:paraId="6B6AB767" w14:textId="77777777" w:rsidR="00EB0130" w:rsidRPr="00A91D0F" w:rsidRDefault="00EB0130" w:rsidP="00075937">
      <w:pPr>
        <w:suppressAutoHyphens w:val="0"/>
        <w:ind w:firstLine="709"/>
        <w:jc w:val="both"/>
        <w:rPr>
          <w:rFonts w:ascii="Garamond" w:hAnsi="Garamond"/>
          <w:sz w:val="20"/>
          <w:szCs w:val="20"/>
          <w:lang w:eastAsia="zh-CN"/>
        </w:rPr>
      </w:pPr>
      <w:r w:rsidRPr="00A91D0F">
        <w:rPr>
          <w:rFonts w:ascii="Garamond" w:hAnsi="Garamond" w:cs="Arial"/>
          <w:sz w:val="20"/>
          <w:szCs w:val="20"/>
          <w:lang w:eastAsia="zh-CN"/>
        </w:rPr>
        <w:t xml:space="preserve">3. Zobowiązuję się nie ujawniać informacji prawnie chronionych jakie uzyskam w trakcie wykonywania powierzonych mi zadań w okresie zatrudnienia*, trwania umowy cywilnoprawnej*, stażu*, praktyki* wolontariatu* (*niepotrzebne skreślić), a także po jego ustaniu, a w szczególności nie ujawnię danych osobowych zawartych w systemach informatycznych i kartotekach papierowych, nie udostępnię nośników informacji osobom nieupoważnionym, nie będę kopiować lub przetwarzać danych osobowych w sposób inny niż dopuszczony obowiązującą dokumentacją, nie będę wynosić poza obszar przetwarzania dokumentacji zawierającej dane osobowe w tym dokumentacji medycznej - przetwarzanie danych osobowych będę realizować na terenie 5WSzKzP SP ZOZ. </w:t>
      </w:r>
    </w:p>
    <w:p w14:paraId="780AE36D" w14:textId="77777777" w:rsidR="00EB0130" w:rsidRPr="00A91D0F" w:rsidRDefault="00EB0130" w:rsidP="00075937">
      <w:pPr>
        <w:suppressAutoHyphens w:val="0"/>
        <w:ind w:firstLine="709"/>
        <w:jc w:val="both"/>
        <w:rPr>
          <w:rFonts w:ascii="Garamond" w:hAnsi="Garamond"/>
          <w:sz w:val="20"/>
          <w:szCs w:val="20"/>
          <w:lang w:eastAsia="zh-CN"/>
        </w:rPr>
      </w:pPr>
      <w:r w:rsidRPr="00A91D0F">
        <w:rPr>
          <w:rFonts w:ascii="Garamond" w:hAnsi="Garamond" w:cs="Arial"/>
          <w:sz w:val="20"/>
          <w:szCs w:val="20"/>
          <w:lang w:eastAsia="zh-CN"/>
        </w:rPr>
        <w:t xml:space="preserve">4. Zostałam/em poinformowany, że udostępnianie danych osobowych lub umożliwianie dostępu do nich osobie nieuprawnionej podlega sankcjom przewidzianym w RODO oraz Ustawie o ochronie danych osobowych. </w:t>
      </w:r>
    </w:p>
    <w:p w14:paraId="54C3B3EC" w14:textId="77777777" w:rsidR="00EB0130" w:rsidRPr="00A91D0F" w:rsidRDefault="00EB0130" w:rsidP="00075937">
      <w:pPr>
        <w:suppressAutoHyphens w:val="0"/>
        <w:ind w:firstLine="709"/>
        <w:jc w:val="both"/>
        <w:rPr>
          <w:rFonts w:ascii="Garamond" w:hAnsi="Garamond"/>
          <w:sz w:val="20"/>
          <w:szCs w:val="20"/>
          <w:lang w:eastAsia="zh-CN"/>
        </w:rPr>
      </w:pPr>
      <w:r w:rsidRPr="00A91D0F">
        <w:rPr>
          <w:rFonts w:ascii="Garamond" w:hAnsi="Garamond" w:cs="Arial"/>
          <w:sz w:val="20"/>
          <w:szCs w:val="20"/>
          <w:lang w:eastAsia="zh-CN"/>
        </w:rPr>
        <w:t>5. Treść niniejszego dokumentu jest mi znana co potwierdzam własnoręcznym podpisem.</w:t>
      </w:r>
    </w:p>
    <w:p w14:paraId="72DA5127" w14:textId="77777777" w:rsidR="00EB0130" w:rsidRPr="00A91D0F" w:rsidRDefault="00D06119" w:rsidP="00075937">
      <w:pPr>
        <w:suppressAutoHyphens w:val="0"/>
        <w:ind w:firstLine="709"/>
        <w:jc w:val="both"/>
        <w:rPr>
          <w:rFonts w:ascii="Garamond" w:hAnsi="Garamond"/>
          <w:sz w:val="20"/>
          <w:szCs w:val="20"/>
          <w:lang w:eastAsia="zh-CN"/>
        </w:rPr>
      </w:pPr>
      <w:r w:rsidRPr="00A91D0F">
        <w:rPr>
          <w:rFonts w:ascii="Garamond" w:hAnsi="Garamond" w:cs="Arial"/>
          <w:sz w:val="20"/>
          <w:szCs w:val="20"/>
          <w:lang w:eastAsia="zh-CN"/>
        </w:rPr>
        <w:t>…………………………..</w:t>
      </w:r>
      <w:r w:rsidR="00EB0130" w:rsidRPr="00A91D0F">
        <w:rPr>
          <w:rFonts w:ascii="Garamond" w:hAnsi="Garamond" w:cs="Arial"/>
          <w:sz w:val="20"/>
          <w:szCs w:val="20"/>
          <w:lang w:eastAsia="zh-CN"/>
        </w:rPr>
        <w:t xml:space="preserve"> roku …………………………………………. </w:t>
      </w:r>
    </w:p>
    <w:p w14:paraId="3C683F00" w14:textId="77777777" w:rsidR="00EB0130" w:rsidRPr="00A91D0F" w:rsidRDefault="00EB0130" w:rsidP="00075937">
      <w:pPr>
        <w:suppressAutoHyphens w:val="0"/>
        <w:ind w:firstLine="709"/>
        <w:rPr>
          <w:rFonts w:ascii="Garamond" w:hAnsi="Garamond"/>
          <w:sz w:val="20"/>
          <w:szCs w:val="20"/>
          <w:lang w:eastAsia="zh-CN"/>
        </w:rPr>
      </w:pPr>
      <w:r w:rsidRPr="00A91D0F">
        <w:rPr>
          <w:rFonts w:ascii="Garamond" w:hAnsi="Garamond" w:cs="Arial"/>
          <w:sz w:val="20"/>
          <w:szCs w:val="20"/>
          <w:lang w:eastAsia="zh-CN"/>
        </w:rPr>
        <w:t>Data czytelny podpis</w:t>
      </w:r>
    </w:p>
    <w:p w14:paraId="0645CA54" w14:textId="77777777" w:rsidR="00EB0130" w:rsidRPr="00A91D0F" w:rsidRDefault="00EB0130" w:rsidP="00075937">
      <w:pPr>
        <w:suppressAutoHyphens w:val="0"/>
        <w:jc w:val="right"/>
        <w:rPr>
          <w:rFonts w:ascii="Garamond" w:hAnsi="Garamond"/>
          <w:sz w:val="20"/>
          <w:szCs w:val="20"/>
          <w:lang w:eastAsia="zh-CN"/>
        </w:rPr>
      </w:pPr>
    </w:p>
    <w:p w14:paraId="3E6FBE80" w14:textId="77777777" w:rsidR="00EB0130" w:rsidRPr="00A91D0F" w:rsidRDefault="00EB0130" w:rsidP="00075937">
      <w:pPr>
        <w:pBdr>
          <w:top w:val="single" w:sz="4" w:space="0" w:color="000001"/>
        </w:pBdr>
        <w:suppressAutoHyphens w:val="0"/>
        <w:jc w:val="right"/>
        <w:rPr>
          <w:rFonts w:ascii="Garamond" w:hAnsi="Garamond"/>
          <w:sz w:val="20"/>
          <w:szCs w:val="20"/>
          <w:lang w:eastAsia="zh-CN"/>
        </w:rPr>
      </w:pPr>
      <w:r w:rsidRPr="00A91D0F">
        <w:rPr>
          <w:rFonts w:ascii="Garamond" w:hAnsi="Garamond" w:cs="Arial"/>
          <w:sz w:val="20"/>
          <w:szCs w:val="20"/>
          <w:lang w:eastAsia="zh-CN"/>
        </w:rPr>
        <w:t>Data i podpis osoby upoważnionej</w:t>
      </w:r>
    </w:p>
    <w:p w14:paraId="5FEC0100" w14:textId="77777777" w:rsidR="00EB0130" w:rsidRPr="00A91D0F" w:rsidRDefault="00EB0130" w:rsidP="00075937">
      <w:pPr>
        <w:suppressAutoHyphens w:val="0"/>
        <w:rPr>
          <w:rFonts w:ascii="Garamond" w:hAnsi="Garamond"/>
          <w:sz w:val="20"/>
          <w:szCs w:val="20"/>
          <w:lang w:eastAsia="zh-CN"/>
        </w:rPr>
      </w:pPr>
      <w:r w:rsidRPr="00A91D0F">
        <w:rPr>
          <w:rFonts w:ascii="Garamond" w:hAnsi="Garamond" w:cs="Arial"/>
          <w:sz w:val="20"/>
          <w:szCs w:val="20"/>
          <w:u w:val="single"/>
          <w:lang w:eastAsia="zh-CN"/>
        </w:rPr>
        <w:t>Rozdzielnik 2 egz. w oryginale:</w:t>
      </w:r>
    </w:p>
    <w:p w14:paraId="7BEF484B" w14:textId="77777777" w:rsidR="00EB0130" w:rsidRPr="00A91D0F" w:rsidRDefault="00EB0130" w:rsidP="00075937">
      <w:pPr>
        <w:suppressAutoHyphens w:val="0"/>
        <w:rPr>
          <w:rFonts w:ascii="Garamond" w:hAnsi="Garamond"/>
          <w:sz w:val="20"/>
          <w:szCs w:val="20"/>
          <w:lang w:eastAsia="zh-CN"/>
        </w:rPr>
      </w:pPr>
      <w:r w:rsidRPr="00A91D0F">
        <w:rPr>
          <w:rFonts w:ascii="Garamond" w:hAnsi="Garamond" w:cs="Arial"/>
          <w:sz w:val="20"/>
          <w:szCs w:val="20"/>
          <w:lang w:eastAsia="zh-CN"/>
        </w:rPr>
        <w:t>1 x oryginał dokumentacja kadrowa</w:t>
      </w:r>
    </w:p>
    <w:p w14:paraId="25B569A5" w14:textId="77777777" w:rsidR="000417EB" w:rsidRPr="00A91D0F" w:rsidRDefault="00EB0130" w:rsidP="00075937">
      <w:pPr>
        <w:suppressAutoHyphens w:val="0"/>
        <w:rPr>
          <w:rFonts w:ascii="Garamond" w:hAnsi="Garamond"/>
          <w:b/>
          <w:bCs/>
          <w:sz w:val="20"/>
          <w:szCs w:val="20"/>
        </w:rPr>
      </w:pPr>
      <w:r w:rsidRPr="00A91D0F">
        <w:rPr>
          <w:rFonts w:ascii="Garamond" w:hAnsi="Garamond" w:cs="Arial"/>
          <w:sz w:val="20"/>
          <w:szCs w:val="20"/>
          <w:lang w:eastAsia="zh-CN"/>
        </w:rPr>
        <w:t>1 x oryginał osoba upoważniona</w:t>
      </w:r>
    </w:p>
    <w:p w14:paraId="3BA2B748" w14:textId="77777777" w:rsidR="00A6642F" w:rsidRPr="00A91D0F" w:rsidRDefault="00A6642F">
      <w:pPr>
        <w:suppressAutoHyphens w:val="0"/>
        <w:rPr>
          <w:rFonts w:ascii="Garamond" w:hAnsi="Garamond"/>
          <w:b/>
          <w:bCs/>
          <w:sz w:val="20"/>
          <w:szCs w:val="20"/>
        </w:rPr>
      </w:pPr>
    </w:p>
    <w:sectPr w:rsidR="00A6642F" w:rsidRPr="00A91D0F" w:rsidSect="00A6642F">
      <w:headerReference w:type="default" r:id="rId9"/>
      <w:footerReference w:type="default" r:id="rId10"/>
      <w:footnotePr>
        <w:pos w:val="beneathText"/>
      </w:footnotePr>
      <w:pgSz w:w="11905" w:h="16837"/>
      <w:pgMar w:top="567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BE64" w14:textId="77777777" w:rsidR="0016420A" w:rsidRDefault="0016420A" w:rsidP="00FC4361">
      <w:r>
        <w:separator/>
      </w:r>
    </w:p>
  </w:endnote>
  <w:endnote w:type="continuationSeparator" w:id="0">
    <w:p w14:paraId="5745A128" w14:textId="77777777" w:rsidR="0016420A" w:rsidRDefault="0016420A" w:rsidP="00FC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C4BC" w14:textId="72355D30" w:rsidR="00414080" w:rsidRPr="00AB4CD9" w:rsidRDefault="00414080" w:rsidP="003C5000">
    <w:pPr>
      <w:pStyle w:val="Nagwek"/>
      <w:ind w:right="360"/>
      <w:jc w:val="center"/>
      <w:rPr>
        <w:lang w:val="pl-PL"/>
      </w:rPr>
    </w:pPr>
    <w:r>
      <w:rPr>
        <w:rFonts w:ascii="Palatino Linotype" w:hAnsi="Palatino Linotype" w:cs="Palatino Linotype"/>
        <w:sz w:val="16"/>
        <w:szCs w:val="16"/>
      </w:rPr>
      <w:t xml:space="preserve">Nr sprawy </w:t>
    </w:r>
    <w:r w:rsidR="001C75A3">
      <w:rPr>
        <w:rFonts w:ascii="Palatino Linotype" w:hAnsi="Palatino Linotype" w:cs="Palatino Linotype"/>
        <w:sz w:val="16"/>
        <w:szCs w:val="16"/>
        <w:lang w:val="pl-PL"/>
      </w:rPr>
      <w:t>64</w:t>
    </w:r>
    <w:r>
      <w:rPr>
        <w:rFonts w:ascii="Palatino Linotype" w:hAnsi="Palatino Linotype" w:cs="Palatino Linotype"/>
        <w:sz w:val="16"/>
        <w:szCs w:val="16"/>
      </w:rPr>
      <w:t>/Z</w:t>
    </w:r>
    <w:r>
      <w:rPr>
        <w:rFonts w:ascii="Palatino Linotype" w:hAnsi="Palatino Linotype" w:cs="Palatino Linotype"/>
        <w:sz w:val="16"/>
        <w:szCs w:val="16"/>
        <w:lang w:val="pl-PL"/>
      </w:rPr>
      <w:t>P</w:t>
    </w:r>
    <w:r w:rsidR="00AB4CD9">
      <w:rPr>
        <w:rFonts w:ascii="Palatino Linotype" w:hAnsi="Palatino Linotype" w:cs="Palatino Linotype"/>
        <w:sz w:val="16"/>
        <w:szCs w:val="16"/>
      </w:rPr>
      <w:t>/KONT/5WSzKzP SP–ZOZ/20</w:t>
    </w:r>
    <w:r w:rsidR="00A2441F">
      <w:rPr>
        <w:rFonts w:ascii="Palatino Linotype" w:hAnsi="Palatino Linotype" w:cs="Palatino Linotype"/>
        <w:sz w:val="16"/>
        <w:szCs w:val="16"/>
        <w:lang w:val="pl-PL"/>
      </w:rPr>
      <w:t>2</w:t>
    </w:r>
    <w:r w:rsidR="000D484D">
      <w:rPr>
        <w:rFonts w:ascii="Palatino Linotype" w:hAnsi="Palatino Linotype" w:cs="Palatino Linotype"/>
        <w:sz w:val="16"/>
        <w:szCs w:val="16"/>
        <w:lang w:val="pl-PL"/>
      </w:rPr>
      <w:t>3</w:t>
    </w:r>
  </w:p>
  <w:p w14:paraId="0A895497" w14:textId="77777777" w:rsidR="00414080" w:rsidRDefault="00414080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D388" w14:textId="77777777" w:rsidR="0016420A" w:rsidRDefault="0016420A" w:rsidP="00FC4361">
      <w:r>
        <w:separator/>
      </w:r>
    </w:p>
  </w:footnote>
  <w:footnote w:type="continuationSeparator" w:id="0">
    <w:p w14:paraId="38EFF5CB" w14:textId="77777777" w:rsidR="0016420A" w:rsidRDefault="0016420A" w:rsidP="00FC4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D017" w14:textId="77777777" w:rsidR="00414080" w:rsidRDefault="00414080" w:rsidP="003C5000">
    <w:pPr>
      <w:pStyle w:val="Nagwek"/>
      <w:jc w:val="center"/>
      <w:rPr>
        <w:rFonts w:ascii="Palatino Linotype" w:hAnsi="Palatino Linotype" w:cs="Palatino Linotype"/>
        <w:sz w:val="16"/>
        <w:szCs w:val="16"/>
      </w:rPr>
    </w:pPr>
    <w:r>
      <w:rPr>
        <w:rFonts w:ascii="Palatino Linotype" w:hAnsi="Palatino Linotype" w:cs="Palatino Linotype"/>
        <w:sz w:val="16"/>
        <w:szCs w:val="16"/>
      </w:rPr>
      <w:t>5 Wojskowy Szpital Kliniczny z Polikliniką – Samodzielny Publiczny Zakład Opieki Zdrowotnej w Krakowie</w:t>
    </w:r>
  </w:p>
  <w:p w14:paraId="1476D23B" w14:textId="77777777" w:rsidR="00414080" w:rsidRDefault="00414080" w:rsidP="003C5000">
    <w:pPr>
      <w:pStyle w:val="Nagwek"/>
      <w:jc w:val="center"/>
      <w:rPr>
        <w:rFonts w:ascii="Palatino Linotype" w:hAnsi="Palatino Linotype" w:cs="Palatino Linotype"/>
        <w:sz w:val="16"/>
        <w:szCs w:val="16"/>
      </w:rPr>
    </w:pPr>
    <w:r>
      <w:rPr>
        <w:rFonts w:ascii="Palatino Linotype" w:hAnsi="Palatino Linotype" w:cs="Palatino Linotype"/>
        <w:sz w:val="16"/>
        <w:szCs w:val="16"/>
      </w:rPr>
      <w:t>Sekcja Za</w:t>
    </w:r>
    <w:r>
      <w:rPr>
        <w:rFonts w:ascii="Palatino Linotype" w:hAnsi="Palatino Linotype" w:cs="Palatino Linotype"/>
        <w:sz w:val="16"/>
        <w:szCs w:val="16"/>
        <w:lang w:val="pl-PL"/>
      </w:rPr>
      <w:t>mówień Publicznych</w:t>
    </w:r>
    <w:r>
      <w:rPr>
        <w:rFonts w:ascii="Palatino Linotype" w:hAnsi="Palatino Linotype" w:cs="Palatino Linotype"/>
        <w:sz w:val="16"/>
        <w:szCs w:val="16"/>
      </w:rPr>
      <w:t xml:space="preserve"> </w:t>
    </w:r>
    <w:proofErr w:type="spellStart"/>
    <w:r>
      <w:rPr>
        <w:rFonts w:ascii="Palatino Linotype" w:hAnsi="Palatino Linotype" w:cs="Palatino Linotype"/>
        <w:sz w:val="16"/>
        <w:szCs w:val="16"/>
      </w:rPr>
      <w:t>tel</w:t>
    </w:r>
    <w:proofErr w:type="spellEnd"/>
    <w:r>
      <w:rPr>
        <w:rFonts w:ascii="Palatino Linotype" w:hAnsi="Palatino Linotype" w:cs="Palatino Linotype"/>
        <w:sz w:val="16"/>
        <w:szCs w:val="16"/>
      </w:rPr>
      <w:t>/fax (12) 630 80 59</w:t>
    </w:r>
  </w:p>
  <w:p w14:paraId="2D6BED0A" w14:textId="77777777" w:rsidR="00414080" w:rsidRDefault="00414080" w:rsidP="003C5000">
    <w:pPr>
      <w:pStyle w:val="Nagwek"/>
      <w:jc w:val="center"/>
    </w:pPr>
    <w:r>
      <w:rPr>
        <w:rFonts w:ascii="Palatino Linotype" w:hAnsi="Palatino Linotype" w:cs="Palatino Linotype"/>
        <w:sz w:val="16"/>
        <w:szCs w:val="16"/>
      </w:rPr>
      <w:t xml:space="preserve">Czynne: pn. – pt.: 7:30 – 15:05 </w:t>
    </w:r>
  </w:p>
  <w:p w14:paraId="207156AD" w14:textId="77777777" w:rsidR="00414080" w:rsidRDefault="00414080">
    <w:pPr>
      <w:pStyle w:val="Nagwek"/>
    </w:pPr>
  </w:p>
  <w:p w14:paraId="3716ED9C" w14:textId="77777777" w:rsidR="00414080" w:rsidRDefault="004140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E0D269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A2840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iCs w:val="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A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7"/>
      <w:numFmt w:val="decimal"/>
      <w:lvlText w:val="%1."/>
      <w:lvlJc w:val="left"/>
      <w:pPr>
        <w:tabs>
          <w:tab w:val="num" w:pos="0"/>
        </w:tabs>
      </w:pPr>
      <w:rPr>
        <w:rFonts w:ascii="Courier New" w:hAnsi="Courier New" w:cs="Courier New"/>
      </w:rPr>
    </w:lvl>
  </w:abstractNum>
  <w:abstractNum w:abstractNumId="27" w15:restartNumberingAfterBreak="0">
    <w:nsid w:val="0000001E"/>
    <w:multiLevelType w:val="multilevel"/>
    <w:tmpl w:val="0000001E"/>
    <w:name w:val="WW8Num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C07AE0"/>
    <w:multiLevelType w:val="multilevel"/>
    <w:tmpl w:val="85A24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39940EF"/>
    <w:multiLevelType w:val="hybridMultilevel"/>
    <w:tmpl w:val="914A69DC"/>
    <w:lvl w:ilvl="0" w:tplc="C1349C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51B18D3"/>
    <w:multiLevelType w:val="hybridMultilevel"/>
    <w:tmpl w:val="266C5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654781"/>
    <w:multiLevelType w:val="multilevel"/>
    <w:tmpl w:val="BE8E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8991515"/>
    <w:multiLevelType w:val="hybridMultilevel"/>
    <w:tmpl w:val="18386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B446D4C"/>
    <w:multiLevelType w:val="multilevel"/>
    <w:tmpl w:val="B73C31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C7E6CFD"/>
    <w:multiLevelType w:val="multilevel"/>
    <w:tmpl w:val="F382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4937970"/>
    <w:multiLevelType w:val="hybridMultilevel"/>
    <w:tmpl w:val="5C20C562"/>
    <w:lvl w:ilvl="0" w:tplc="F8825186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56B6DF1"/>
    <w:multiLevelType w:val="hybridMultilevel"/>
    <w:tmpl w:val="01487F5E"/>
    <w:name w:val="WW8Num122"/>
    <w:lvl w:ilvl="0" w:tplc="F8AEC02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262BDF"/>
    <w:multiLevelType w:val="hybridMultilevel"/>
    <w:tmpl w:val="29088894"/>
    <w:lvl w:ilvl="0" w:tplc="7C4261E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553A04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1B7106AA"/>
    <w:multiLevelType w:val="multilevel"/>
    <w:tmpl w:val="19182134"/>
    <w:lvl w:ilvl="0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37" w:hanging="73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20FA45CF"/>
    <w:multiLevelType w:val="hybridMultilevel"/>
    <w:tmpl w:val="D3922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0616E7"/>
    <w:multiLevelType w:val="hybridMultilevel"/>
    <w:tmpl w:val="90C2F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7AF2F72"/>
    <w:multiLevelType w:val="hybridMultilevel"/>
    <w:tmpl w:val="BB7AB414"/>
    <w:name w:val="WW8Num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AE3AAE"/>
    <w:multiLevelType w:val="multilevel"/>
    <w:tmpl w:val="DC8C91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0EC01AD"/>
    <w:multiLevelType w:val="multilevel"/>
    <w:tmpl w:val="0CBE3D56"/>
    <w:styleLink w:val="WWNum2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36D25C80"/>
    <w:multiLevelType w:val="hybridMultilevel"/>
    <w:tmpl w:val="13A60AF6"/>
    <w:lvl w:ilvl="0" w:tplc="C590B3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B574FB"/>
    <w:multiLevelType w:val="hybridMultilevel"/>
    <w:tmpl w:val="200E187A"/>
    <w:lvl w:ilvl="0" w:tplc="D7C0A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3F0463"/>
    <w:multiLevelType w:val="multilevel"/>
    <w:tmpl w:val="F584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3414C07"/>
    <w:multiLevelType w:val="hybridMultilevel"/>
    <w:tmpl w:val="F3DCD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6D0B83"/>
    <w:multiLevelType w:val="hybridMultilevel"/>
    <w:tmpl w:val="0EEA8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387583"/>
    <w:multiLevelType w:val="hybridMultilevel"/>
    <w:tmpl w:val="00983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587BD9"/>
    <w:multiLevelType w:val="hybridMultilevel"/>
    <w:tmpl w:val="F4C616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79961AA"/>
    <w:multiLevelType w:val="hybridMultilevel"/>
    <w:tmpl w:val="E51E4C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755202"/>
    <w:multiLevelType w:val="multilevel"/>
    <w:tmpl w:val="98381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DA34CE"/>
    <w:multiLevelType w:val="hybridMultilevel"/>
    <w:tmpl w:val="22E4FB68"/>
    <w:lvl w:ilvl="0" w:tplc="B902285C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4A90049"/>
    <w:multiLevelType w:val="hybridMultilevel"/>
    <w:tmpl w:val="4AA4ECB0"/>
    <w:name w:val="WW8Num12222"/>
    <w:lvl w:ilvl="0" w:tplc="45CADC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9D111A"/>
    <w:multiLevelType w:val="multilevel"/>
    <w:tmpl w:val="7E2A73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C66516"/>
    <w:multiLevelType w:val="multilevel"/>
    <w:tmpl w:val="B0CC1BD2"/>
    <w:styleLink w:val="WW8Num4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  <w:rPr>
        <w:b w:val="0"/>
        <w:color w:val="000000"/>
      </w:rPr>
    </w:lvl>
    <w:lvl w:ilvl="2">
      <w:start w:val="1"/>
      <w:numFmt w:val="lowerLetter"/>
      <w:lvlText w:val="%3)"/>
      <w:lvlJc w:val="left"/>
      <w:rPr>
        <w:rFonts w:ascii="Garamond" w:hAnsi="Garamond" w:cs="Garamond"/>
        <w:sz w:val="18"/>
        <w:szCs w:val="18"/>
      </w:rPr>
    </w:lvl>
    <w:lvl w:ilvl="3">
      <w:start w:val="1"/>
      <w:numFmt w:val="lowerLetter"/>
      <w:lvlText w:val="%4)"/>
      <w:lvlJc w:val="left"/>
      <w:rPr>
        <w:color w:val="000000"/>
      </w:rPr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1" w15:restartNumberingAfterBreak="0">
    <w:nsid w:val="7011187A"/>
    <w:multiLevelType w:val="hybridMultilevel"/>
    <w:tmpl w:val="7B6C3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8F0313"/>
    <w:multiLevelType w:val="hybridMultilevel"/>
    <w:tmpl w:val="6AD007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E067F20"/>
    <w:multiLevelType w:val="hybridMultilevel"/>
    <w:tmpl w:val="FA4CC14A"/>
    <w:lvl w:ilvl="0" w:tplc="C1349C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A3880D0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EBD7CC7"/>
    <w:multiLevelType w:val="multilevel"/>
    <w:tmpl w:val="5088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802239">
    <w:abstractNumId w:val="0"/>
  </w:num>
  <w:num w:numId="2" w16cid:durableId="596982640">
    <w:abstractNumId w:val="1"/>
  </w:num>
  <w:num w:numId="3" w16cid:durableId="2045788188">
    <w:abstractNumId w:val="4"/>
  </w:num>
  <w:num w:numId="4" w16cid:durableId="747072644">
    <w:abstractNumId w:val="6"/>
  </w:num>
  <w:num w:numId="5" w16cid:durableId="1194273918">
    <w:abstractNumId w:val="7"/>
  </w:num>
  <w:num w:numId="6" w16cid:durableId="429394170">
    <w:abstractNumId w:val="12"/>
  </w:num>
  <w:num w:numId="7" w16cid:durableId="583491022">
    <w:abstractNumId w:val="18"/>
  </w:num>
  <w:num w:numId="8" w16cid:durableId="1777139897">
    <w:abstractNumId w:val="24"/>
  </w:num>
  <w:num w:numId="9" w16cid:durableId="1539010297">
    <w:abstractNumId w:val="25"/>
  </w:num>
  <w:num w:numId="10" w16cid:durableId="421489806">
    <w:abstractNumId w:val="42"/>
  </w:num>
  <w:num w:numId="11" w16cid:durableId="16063031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4772775">
    <w:abstractNumId w:val="54"/>
  </w:num>
  <w:num w:numId="13" w16cid:durableId="1303316230">
    <w:abstractNumId w:val="35"/>
  </w:num>
  <w:num w:numId="14" w16cid:durableId="674649513">
    <w:abstractNumId w:val="62"/>
  </w:num>
  <w:num w:numId="15" w16cid:durableId="50274415">
    <w:abstractNumId w:val="55"/>
  </w:num>
  <w:num w:numId="16" w16cid:durableId="2029404111">
    <w:abstractNumId w:val="44"/>
  </w:num>
  <w:num w:numId="17" w16cid:durableId="917902135">
    <w:abstractNumId w:val="53"/>
  </w:num>
  <w:num w:numId="18" w16cid:durableId="1684669223">
    <w:abstractNumId w:val="49"/>
  </w:num>
  <w:num w:numId="19" w16cid:durableId="629095287">
    <w:abstractNumId w:val="51"/>
  </w:num>
  <w:num w:numId="20" w16cid:durableId="236476098">
    <w:abstractNumId w:val="43"/>
  </w:num>
  <w:num w:numId="21" w16cid:durableId="1097562106">
    <w:abstractNumId w:val="57"/>
  </w:num>
  <w:num w:numId="22" w16cid:durableId="216207563">
    <w:abstractNumId w:val="38"/>
  </w:num>
  <w:num w:numId="23" w16cid:durableId="1887256186">
    <w:abstractNumId w:val="52"/>
  </w:num>
  <w:num w:numId="24" w16cid:durableId="486824681">
    <w:abstractNumId w:val="48"/>
  </w:num>
  <w:num w:numId="25" w16cid:durableId="292104501">
    <w:abstractNumId w:val="28"/>
  </w:num>
  <w:num w:numId="26" w16cid:durableId="591206937">
    <w:abstractNumId w:val="63"/>
  </w:num>
  <w:num w:numId="27" w16cid:durableId="1985231499">
    <w:abstractNumId w:val="32"/>
  </w:num>
  <w:num w:numId="28" w16cid:durableId="494344491">
    <w:abstractNumId w:val="30"/>
  </w:num>
  <w:num w:numId="29" w16cid:durableId="880020254">
    <w:abstractNumId w:val="40"/>
  </w:num>
  <w:num w:numId="30" w16cid:durableId="2054310087">
    <w:abstractNumId w:val="60"/>
  </w:num>
  <w:num w:numId="31" w16cid:durableId="988098456">
    <w:abstractNumId w:val="56"/>
  </w:num>
  <w:num w:numId="32" w16cid:durableId="412169728">
    <w:abstractNumId w:val="34"/>
  </w:num>
  <w:num w:numId="33" w16cid:durableId="1331762311">
    <w:abstractNumId w:val="64"/>
  </w:num>
  <w:num w:numId="34" w16cid:durableId="884023717">
    <w:abstractNumId w:val="31"/>
  </w:num>
  <w:num w:numId="35" w16cid:durableId="1641225649">
    <w:abstractNumId w:val="46"/>
  </w:num>
  <w:num w:numId="36" w16cid:durableId="1048184828">
    <w:abstractNumId w:val="36"/>
  </w:num>
  <w:num w:numId="37" w16cid:durableId="127822817">
    <w:abstractNumId w:val="41"/>
  </w:num>
  <w:num w:numId="38" w16cid:durableId="1391734547">
    <w:abstractNumId w:val="59"/>
  </w:num>
  <w:num w:numId="39" w16cid:durableId="570894554">
    <w:abstractNumId w:val="37"/>
  </w:num>
  <w:num w:numId="40" w16cid:durableId="2019311171">
    <w:abstractNumId w:val="50"/>
  </w:num>
  <w:num w:numId="41" w16cid:durableId="1096293937">
    <w:abstractNumId w:val="47"/>
  </w:num>
  <w:num w:numId="42" w16cid:durableId="1865096761">
    <w:abstractNumId w:val="33"/>
  </w:num>
  <w:num w:numId="43" w16cid:durableId="478764291">
    <w:abstractNumId w:val="6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doNotTrackMoves/>
  <w:defaultTabStop w:val="709"/>
  <w:autoHyphenation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2D8"/>
    <w:rsid w:val="000018AB"/>
    <w:rsid w:val="00002ADA"/>
    <w:rsid w:val="0000570C"/>
    <w:rsid w:val="000070C5"/>
    <w:rsid w:val="00007279"/>
    <w:rsid w:val="000110D4"/>
    <w:rsid w:val="00013330"/>
    <w:rsid w:val="00013CC3"/>
    <w:rsid w:val="00025678"/>
    <w:rsid w:val="00025C5D"/>
    <w:rsid w:val="000317DA"/>
    <w:rsid w:val="0003558B"/>
    <w:rsid w:val="00037FFD"/>
    <w:rsid w:val="000417EB"/>
    <w:rsid w:val="00044591"/>
    <w:rsid w:val="00044966"/>
    <w:rsid w:val="000453F2"/>
    <w:rsid w:val="000458B6"/>
    <w:rsid w:val="00051133"/>
    <w:rsid w:val="00051806"/>
    <w:rsid w:val="000567D2"/>
    <w:rsid w:val="00060130"/>
    <w:rsid w:val="0006558E"/>
    <w:rsid w:val="00066E35"/>
    <w:rsid w:val="00072953"/>
    <w:rsid w:val="00075937"/>
    <w:rsid w:val="00076A24"/>
    <w:rsid w:val="000826DB"/>
    <w:rsid w:val="00082D66"/>
    <w:rsid w:val="000837B8"/>
    <w:rsid w:val="00086A01"/>
    <w:rsid w:val="00087230"/>
    <w:rsid w:val="00087B42"/>
    <w:rsid w:val="00087FA1"/>
    <w:rsid w:val="00092757"/>
    <w:rsid w:val="00095B4B"/>
    <w:rsid w:val="0009652E"/>
    <w:rsid w:val="00097805"/>
    <w:rsid w:val="000A030C"/>
    <w:rsid w:val="000A094C"/>
    <w:rsid w:val="000A3D5F"/>
    <w:rsid w:val="000A4468"/>
    <w:rsid w:val="000A4AE1"/>
    <w:rsid w:val="000A5A6A"/>
    <w:rsid w:val="000A5BF1"/>
    <w:rsid w:val="000A5D97"/>
    <w:rsid w:val="000A5E5E"/>
    <w:rsid w:val="000A6C52"/>
    <w:rsid w:val="000A7883"/>
    <w:rsid w:val="000B0F12"/>
    <w:rsid w:val="000B50A0"/>
    <w:rsid w:val="000B6A24"/>
    <w:rsid w:val="000B74A1"/>
    <w:rsid w:val="000C023D"/>
    <w:rsid w:val="000C24EE"/>
    <w:rsid w:val="000C2700"/>
    <w:rsid w:val="000C377D"/>
    <w:rsid w:val="000C3CC8"/>
    <w:rsid w:val="000C4080"/>
    <w:rsid w:val="000C4FB3"/>
    <w:rsid w:val="000C7553"/>
    <w:rsid w:val="000D0589"/>
    <w:rsid w:val="000D2D0A"/>
    <w:rsid w:val="000D3667"/>
    <w:rsid w:val="000D484D"/>
    <w:rsid w:val="000D5CC5"/>
    <w:rsid w:val="000E07A3"/>
    <w:rsid w:val="000E35BC"/>
    <w:rsid w:val="000F154B"/>
    <w:rsid w:val="000F3514"/>
    <w:rsid w:val="000F5E5F"/>
    <w:rsid w:val="001019D1"/>
    <w:rsid w:val="00104EA5"/>
    <w:rsid w:val="00106A09"/>
    <w:rsid w:val="00107067"/>
    <w:rsid w:val="00110A70"/>
    <w:rsid w:val="00110B4E"/>
    <w:rsid w:val="00111F47"/>
    <w:rsid w:val="00112AD1"/>
    <w:rsid w:val="00112CAC"/>
    <w:rsid w:val="001145A7"/>
    <w:rsid w:val="00115A40"/>
    <w:rsid w:val="00117FE4"/>
    <w:rsid w:val="00125A10"/>
    <w:rsid w:val="001276AF"/>
    <w:rsid w:val="001304DA"/>
    <w:rsid w:val="00131A1A"/>
    <w:rsid w:val="00132321"/>
    <w:rsid w:val="00133FDD"/>
    <w:rsid w:val="001349E2"/>
    <w:rsid w:val="00134EA6"/>
    <w:rsid w:val="00137199"/>
    <w:rsid w:val="00140153"/>
    <w:rsid w:val="00140457"/>
    <w:rsid w:val="00141ACA"/>
    <w:rsid w:val="0014278A"/>
    <w:rsid w:val="001429CF"/>
    <w:rsid w:val="00143B59"/>
    <w:rsid w:val="001447BF"/>
    <w:rsid w:val="001504C2"/>
    <w:rsid w:val="00150D5F"/>
    <w:rsid w:val="00150DB2"/>
    <w:rsid w:val="00150EFE"/>
    <w:rsid w:val="001514E5"/>
    <w:rsid w:val="00151A68"/>
    <w:rsid w:val="001539C3"/>
    <w:rsid w:val="00154337"/>
    <w:rsid w:val="00155C1F"/>
    <w:rsid w:val="00156837"/>
    <w:rsid w:val="00156F17"/>
    <w:rsid w:val="00162A8C"/>
    <w:rsid w:val="00163F1D"/>
    <w:rsid w:val="00163FF4"/>
    <w:rsid w:val="0016420A"/>
    <w:rsid w:val="00164955"/>
    <w:rsid w:val="00164DAC"/>
    <w:rsid w:val="0016788E"/>
    <w:rsid w:val="00173A71"/>
    <w:rsid w:val="00175363"/>
    <w:rsid w:val="00175910"/>
    <w:rsid w:val="00176676"/>
    <w:rsid w:val="0017707B"/>
    <w:rsid w:val="001771BB"/>
    <w:rsid w:val="00180009"/>
    <w:rsid w:val="00180DCE"/>
    <w:rsid w:val="001812BD"/>
    <w:rsid w:val="00182BF8"/>
    <w:rsid w:val="00184459"/>
    <w:rsid w:val="00185461"/>
    <w:rsid w:val="00185A6D"/>
    <w:rsid w:val="0019097E"/>
    <w:rsid w:val="00191897"/>
    <w:rsid w:val="00192CE1"/>
    <w:rsid w:val="001A233D"/>
    <w:rsid w:val="001A2BD0"/>
    <w:rsid w:val="001A2E8B"/>
    <w:rsid w:val="001A367F"/>
    <w:rsid w:val="001A373C"/>
    <w:rsid w:val="001A38C1"/>
    <w:rsid w:val="001A5852"/>
    <w:rsid w:val="001B0C14"/>
    <w:rsid w:val="001B1471"/>
    <w:rsid w:val="001B1D11"/>
    <w:rsid w:val="001B2097"/>
    <w:rsid w:val="001B2346"/>
    <w:rsid w:val="001C2E1B"/>
    <w:rsid w:val="001C3B1E"/>
    <w:rsid w:val="001C4E43"/>
    <w:rsid w:val="001C75A3"/>
    <w:rsid w:val="001C7BA0"/>
    <w:rsid w:val="001D0A48"/>
    <w:rsid w:val="001D1960"/>
    <w:rsid w:val="001D22A6"/>
    <w:rsid w:val="001D23E2"/>
    <w:rsid w:val="001D2D6F"/>
    <w:rsid w:val="001D3F7F"/>
    <w:rsid w:val="001D63BD"/>
    <w:rsid w:val="001E1347"/>
    <w:rsid w:val="001E2CFE"/>
    <w:rsid w:val="001E31BC"/>
    <w:rsid w:val="001E7446"/>
    <w:rsid w:val="001F0919"/>
    <w:rsid w:val="001F0995"/>
    <w:rsid w:val="001F1E27"/>
    <w:rsid w:val="001F2C39"/>
    <w:rsid w:val="001F2F87"/>
    <w:rsid w:val="001F4337"/>
    <w:rsid w:val="001F68D9"/>
    <w:rsid w:val="00200656"/>
    <w:rsid w:val="002031BD"/>
    <w:rsid w:val="00203EDE"/>
    <w:rsid w:val="002059F5"/>
    <w:rsid w:val="0021143E"/>
    <w:rsid w:val="00212C63"/>
    <w:rsid w:val="00214E9C"/>
    <w:rsid w:val="0021671B"/>
    <w:rsid w:val="00216EF7"/>
    <w:rsid w:val="002210C1"/>
    <w:rsid w:val="00221D7C"/>
    <w:rsid w:val="0022798B"/>
    <w:rsid w:val="00227D84"/>
    <w:rsid w:val="00227E9A"/>
    <w:rsid w:val="00231994"/>
    <w:rsid w:val="00240A45"/>
    <w:rsid w:val="00241D66"/>
    <w:rsid w:val="00242E47"/>
    <w:rsid w:val="00250B72"/>
    <w:rsid w:val="002572D5"/>
    <w:rsid w:val="002574F4"/>
    <w:rsid w:val="00261118"/>
    <w:rsid w:val="00261FF1"/>
    <w:rsid w:val="002626D7"/>
    <w:rsid w:val="00262774"/>
    <w:rsid w:val="0026412B"/>
    <w:rsid w:val="00264A91"/>
    <w:rsid w:val="00264F18"/>
    <w:rsid w:val="002712A2"/>
    <w:rsid w:val="00273042"/>
    <w:rsid w:val="00273621"/>
    <w:rsid w:val="00273C16"/>
    <w:rsid w:val="002743B3"/>
    <w:rsid w:val="00275407"/>
    <w:rsid w:val="00275C69"/>
    <w:rsid w:val="00280CB3"/>
    <w:rsid w:val="00280F55"/>
    <w:rsid w:val="002852B1"/>
    <w:rsid w:val="00285B82"/>
    <w:rsid w:val="002860AA"/>
    <w:rsid w:val="00287AB4"/>
    <w:rsid w:val="00291E46"/>
    <w:rsid w:val="002934F1"/>
    <w:rsid w:val="00295C69"/>
    <w:rsid w:val="00296B33"/>
    <w:rsid w:val="002A0721"/>
    <w:rsid w:val="002A08C4"/>
    <w:rsid w:val="002A0C86"/>
    <w:rsid w:val="002A31E6"/>
    <w:rsid w:val="002A3C04"/>
    <w:rsid w:val="002A4588"/>
    <w:rsid w:val="002A5244"/>
    <w:rsid w:val="002A71D3"/>
    <w:rsid w:val="002A730D"/>
    <w:rsid w:val="002B0D2A"/>
    <w:rsid w:val="002B11C6"/>
    <w:rsid w:val="002B2F17"/>
    <w:rsid w:val="002B4328"/>
    <w:rsid w:val="002B4CD4"/>
    <w:rsid w:val="002C0C3C"/>
    <w:rsid w:val="002C1014"/>
    <w:rsid w:val="002C48AE"/>
    <w:rsid w:val="002C4F46"/>
    <w:rsid w:val="002C5741"/>
    <w:rsid w:val="002C608C"/>
    <w:rsid w:val="002C7093"/>
    <w:rsid w:val="002C76C4"/>
    <w:rsid w:val="002D04C2"/>
    <w:rsid w:val="002D3449"/>
    <w:rsid w:val="002D3CAF"/>
    <w:rsid w:val="002D61C0"/>
    <w:rsid w:val="002D7133"/>
    <w:rsid w:val="002E1521"/>
    <w:rsid w:val="002E412E"/>
    <w:rsid w:val="002E7E65"/>
    <w:rsid w:val="002F07BD"/>
    <w:rsid w:val="002F08AD"/>
    <w:rsid w:val="002F26F4"/>
    <w:rsid w:val="002F2B84"/>
    <w:rsid w:val="002F4DC9"/>
    <w:rsid w:val="002F777F"/>
    <w:rsid w:val="0030126D"/>
    <w:rsid w:val="00302367"/>
    <w:rsid w:val="00302C58"/>
    <w:rsid w:val="003038FB"/>
    <w:rsid w:val="00303BF7"/>
    <w:rsid w:val="0030455E"/>
    <w:rsid w:val="0030487E"/>
    <w:rsid w:val="00304A2A"/>
    <w:rsid w:val="00304CAB"/>
    <w:rsid w:val="00306BC0"/>
    <w:rsid w:val="003105F4"/>
    <w:rsid w:val="00312C7A"/>
    <w:rsid w:val="00312DD3"/>
    <w:rsid w:val="00312EB7"/>
    <w:rsid w:val="00317F44"/>
    <w:rsid w:val="0032069F"/>
    <w:rsid w:val="00321CA1"/>
    <w:rsid w:val="003267C3"/>
    <w:rsid w:val="003271A9"/>
    <w:rsid w:val="003279DA"/>
    <w:rsid w:val="003342E4"/>
    <w:rsid w:val="00337E7E"/>
    <w:rsid w:val="003405A5"/>
    <w:rsid w:val="003406C8"/>
    <w:rsid w:val="0034302E"/>
    <w:rsid w:val="00343034"/>
    <w:rsid w:val="00345B0B"/>
    <w:rsid w:val="003464FE"/>
    <w:rsid w:val="003467F5"/>
    <w:rsid w:val="00351940"/>
    <w:rsid w:val="00352409"/>
    <w:rsid w:val="00355C0E"/>
    <w:rsid w:val="00355DEA"/>
    <w:rsid w:val="003560CB"/>
    <w:rsid w:val="0035724B"/>
    <w:rsid w:val="00357829"/>
    <w:rsid w:val="00360279"/>
    <w:rsid w:val="00364DC1"/>
    <w:rsid w:val="0036537F"/>
    <w:rsid w:val="003671B3"/>
    <w:rsid w:val="00370FA7"/>
    <w:rsid w:val="00371013"/>
    <w:rsid w:val="00371BA0"/>
    <w:rsid w:val="0037459D"/>
    <w:rsid w:val="00376814"/>
    <w:rsid w:val="00377ADC"/>
    <w:rsid w:val="0038126C"/>
    <w:rsid w:val="00382728"/>
    <w:rsid w:val="00382EC7"/>
    <w:rsid w:val="00383C73"/>
    <w:rsid w:val="00384B0A"/>
    <w:rsid w:val="00384F41"/>
    <w:rsid w:val="00384F47"/>
    <w:rsid w:val="00385426"/>
    <w:rsid w:val="00391008"/>
    <w:rsid w:val="003916D1"/>
    <w:rsid w:val="00392F49"/>
    <w:rsid w:val="00393493"/>
    <w:rsid w:val="00395169"/>
    <w:rsid w:val="003A1463"/>
    <w:rsid w:val="003A1B13"/>
    <w:rsid w:val="003A422C"/>
    <w:rsid w:val="003A4F3B"/>
    <w:rsid w:val="003A5638"/>
    <w:rsid w:val="003A7E41"/>
    <w:rsid w:val="003B1ABF"/>
    <w:rsid w:val="003B3570"/>
    <w:rsid w:val="003B390F"/>
    <w:rsid w:val="003C254D"/>
    <w:rsid w:val="003C5000"/>
    <w:rsid w:val="003C6FE2"/>
    <w:rsid w:val="003D0422"/>
    <w:rsid w:val="003D0FA9"/>
    <w:rsid w:val="003D2524"/>
    <w:rsid w:val="003D3506"/>
    <w:rsid w:val="003D36A9"/>
    <w:rsid w:val="003D392E"/>
    <w:rsid w:val="003D4413"/>
    <w:rsid w:val="003D5090"/>
    <w:rsid w:val="003D5508"/>
    <w:rsid w:val="003D6D4C"/>
    <w:rsid w:val="003D7126"/>
    <w:rsid w:val="003E2464"/>
    <w:rsid w:val="003E36F0"/>
    <w:rsid w:val="003E59B0"/>
    <w:rsid w:val="003F2124"/>
    <w:rsid w:val="003F3A0D"/>
    <w:rsid w:val="003F53A6"/>
    <w:rsid w:val="003F7D50"/>
    <w:rsid w:val="0040354B"/>
    <w:rsid w:val="004042BC"/>
    <w:rsid w:val="004047ED"/>
    <w:rsid w:val="00405812"/>
    <w:rsid w:val="00410A46"/>
    <w:rsid w:val="0041372E"/>
    <w:rsid w:val="00413DEA"/>
    <w:rsid w:val="00414080"/>
    <w:rsid w:val="00416824"/>
    <w:rsid w:val="00417571"/>
    <w:rsid w:val="0042017D"/>
    <w:rsid w:val="00420FCE"/>
    <w:rsid w:val="00422ADE"/>
    <w:rsid w:val="004231D6"/>
    <w:rsid w:val="00423B0D"/>
    <w:rsid w:val="004324EF"/>
    <w:rsid w:val="00433BB1"/>
    <w:rsid w:val="00434839"/>
    <w:rsid w:val="00434EDB"/>
    <w:rsid w:val="0043774A"/>
    <w:rsid w:val="00437B43"/>
    <w:rsid w:val="00440393"/>
    <w:rsid w:val="004410D1"/>
    <w:rsid w:val="004414ED"/>
    <w:rsid w:val="00443FF2"/>
    <w:rsid w:val="00445E33"/>
    <w:rsid w:val="00446012"/>
    <w:rsid w:val="004501DA"/>
    <w:rsid w:val="0045661B"/>
    <w:rsid w:val="004572EF"/>
    <w:rsid w:val="00461477"/>
    <w:rsid w:val="004645C5"/>
    <w:rsid w:val="004651BE"/>
    <w:rsid w:val="0046537C"/>
    <w:rsid w:val="004715AF"/>
    <w:rsid w:val="004721BF"/>
    <w:rsid w:val="00473C55"/>
    <w:rsid w:val="00477A39"/>
    <w:rsid w:val="004827D2"/>
    <w:rsid w:val="00484744"/>
    <w:rsid w:val="00484CBB"/>
    <w:rsid w:val="00485049"/>
    <w:rsid w:val="00485DE2"/>
    <w:rsid w:val="004865EB"/>
    <w:rsid w:val="00486E08"/>
    <w:rsid w:val="0049018E"/>
    <w:rsid w:val="0049465B"/>
    <w:rsid w:val="004A009C"/>
    <w:rsid w:val="004A0EE4"/>
    <w:rsid w:val="004A196E"/>
    <w:rsid w:val="004A2091"/>
    <w:rsid w:val="004A3601"/>
    <w:rsid w:val="004A4447"/>
    <w:rsid w:val="004A5E8C"/>
    <w:rsid w:val="004B3F95"/>
    <w:rsid w:val="004C037F"/>
    <w:rsid w:val="004C620E"/>
    <w:rsid w:val="004C6930"/>
    <w:rsid w:val="004D17D3"/>
    <w:rsid w:val="004D34D5"/>
    <w:rsid w:val="004D57B4"/>
    <w:rsid w:val="004D77B3"/>
    <w:rsid w:val="004E05AB"/>
    <w:rsid w:val="004E4E90"/>
    <w:rsid w:val="004E5A97"/>
    <w:rsid w:val="004E71D2"/>
    <w:rsid w:val="004F15AB"/>
    <w:rsid w:val="004F2268"/>
    <w:rsid w:val="004F250C"/>
    <w:rsid w:val="004F4474"/>
    <w:rsid w:val="004F6CBE"/>
    <w:rsid w:val="005008CB"/>
    <w:rsid w:val="00503414"/>
    <w:rsid w:val="0051042C"/>
    <w:rsid w:val="00512872"/>
    <w:rsid w:val="005131CD"/>
    <w:rsid w:val="005132D7"/>
    <w:rsid w:val="00521A21"/>
    <w:rsid w:val="0053444C"/>
    <w:rsid w:val="0053650B"/>
    <w:rsid w:val="0054074F"/>
    <w:rsid w:val="0054402B"/>
    <w:rsid w:val="00544C8D"/>
    <w:rsid w:val="00551E40"/>
    <w:rsid w:val="005568A0"/>
    <w:rsid w:val="00557A78"/>
    <w:rsid w:val="00563B24"/>
    <w:rsid w:val="00563DED"/>
    <w:rsid w:val="005650BE"/>
    <w:rsid w:val="00566964"/>
    <w:rsid w:val="00567948"/>
    <w:rsid w:val="00570281"/>
    <w:rsid w:val="00571BDD"/>
    <w:rsid w:val="00572F5C"/>
    <w:rsid w:val="005734AD"/>
    <w:rsid w:val="00573A1E"/>
    <w:rsid w:val="00575696"/>
    <w:rsid w:val="005767A4"/>
    <w:rsid w:val="00576F26"/>
    <w:rsid w:val="00586611"/>
    <w:rsid w:val="00592A87"/>
    <w:rsid w:val="00592CD1"/>
    <w:rsid w:val="005972D8"/>
    <w:rsid w:val="005A152F"/>
    <w:rsid w:val="005A18B3"/>
    <w:rsid w:val="005A3D81"/>
    <w:rsid w:val="005A4E4D"/>
    <w:rsid w:val="005A4F5F"/>
    <w:rsid w:val="005B0CA3"/>
    <w:rsid w:val="005B1CBE"/>
    <w:rsid w:val="005B1EA8"/>
    <w:rsid w:val="005B22ED"/>
    <w:rsid w:val="005B2D75"/>
    <w:rsid w:val="005B5A9D"/>
    <w:rsid w:val="005C29DB"/>
    <w:rsid w:val="005C52A7"/>
    <w:rsid w:val="005D2726"/>
    <w:rsid w:val="005D4217"/>
    <w:rsid w:val="005D614B"/>
    <w:rsid w:val="005E0110"/>
    <w:rsid w:val="005E2283"/>
    <w:rsid w:val="005E28E4"/>
    <w:rsid w:val="005E3F8D"/>
    <w:rsid w:val="005E6921"/>
    <w:rsid w:val="005E79C9"/>
    <w:rsid w:val="005F1C80"/>
    <w:rsid w:val="005F2522"/>
    <w:rsid w:val="005F5827"/>
    <w:rsid w:val="005F60D5"/>
    <w:rsid w:val="005F6F76"/>
    <w:rsid w:val="006028FA"/>
    <w:rsid w:val="006032CB"/>
    <w:rsid w:val="0060353C"/>
    <w:rsid w:val="00605190"/>
    <w:rsid w:val="00607C20"/>
    <w:rsid w:val="00611815"/>
    <w:rsid w:val="00612865"/>
    <w:rsid w:val="00614894"/>
    <w:rsid w:val="00620C3B"/>
    <w:rsid w:val="00621AE2"/>
    <w:rsid w:val="006224E7"/>
    <w:rsid w:val="00624138"/>
    <w:rsid w:val="0063269C"/>
    <w:rsid w:val="00632F9C"/>
    <w:rsid w:val="00634D7F"/>
    <w:rsid w:val="00634E15"/>
    <w:rsid w:val="00635E83"/>
    <w:rsid w:val="00636F15"/>
    <w:rsid w:val="00641528"/>
    <w:rsid w:val="0065110F"/>
    <w:rsid w:val="00652168"/>
    <w:rsid w:val="00652ED9"/>
    <w:rsid w:val="00660A3D"/>
    <w:rsid w:val="0066322C"/>
    <w:rsid w:val="006654B7"/>
    <w:rsid w:val="00666F3D"/>
    <w:rsid w:val="006672EF"/>
    <w:rsid w:val="006701B5"/>
    <w:rsid w:val="00674E4A"/>
    <w:rsid w:val="00675791"/>
    <w:rsid w:val="006829B8"/>
    <w:rsid w:val="00682BBC"/>
    <w:rsid w:val="00684E12"/>
    <w:rsid w:val="0068577D"/>
    <w:rsid w:val="00687BF5"/>
    <w:rsid w:val="0069308C"/>
    <w:rsid w:val="0069480B"/>
    <w:rsid w:val="00695D23"/>
    <w:rsid w:val="006A107C"/>
    <w:rsid w:val="006A1F78"/>
    <w:rsid w:val="006A2D1A"/>
    <w:rsid w:val="006A3DF9"/>
    <w:rsid w:val="006A517E"/>
    <w:rsid w:val="006A60F3"/>
    <w:rsid w:val="006B0131"/>
    <w:rsid w:val="006B2830"/>
    <w:rsid w:val="006B4AE2"/>
    <w:rsid w:val="006B5983"/>
    <w:rsid w:val="006B6A37"/>
    <w:rsid w:val="006C386A"/>
    <w:rsid w:val="006C76C1"/>
    <w:rsid w:val="006C7B9C"/>
    <w:rsid w:val="006C7B9F"/>
    <w:rsid w:val="006D2AAC"/>
    <w:rsid w:val="006D4551"/>
    <w:rsid w:val="006D5882"/>
    <w:rsid w:val="006D5B7C"/>
    <w:rsid w:val="006D627E"/>
    <w:rsid w:val="006D6403"/>
    <w:rsid w:val="006D767A"/>
    <w:rsid w:val="006E1C67"/>
    <w:rsid w:val="006E2189"/>
    <w:rsid w:val="006E2786"/>
    <w:rsid w:val="006E63EB"/>
    <w:rsid w:val="006E67DB"/>
    <w:rsid w:val="006E6FE4"/>
    <w:rsid w:val="006E77F1"/>
    <w:rsid w:val="006F0F36"/>
    <w:rsid w:val="006F1309"/>
    <w:rsid w:val="006F237B"/>
    <w:rsid w:val="006F334A"/>
    <w:rsid w:val="006F3B6B"/>
    <w:rsid w:val="006F5271"/>
    <w:rsid w:val="006F69CF"/>
    <w:rsid w:val="00701F33"/>
    <w:rsid w:val="007030DC"/>
    <w:rsid w:val="00703D28"/>
    <w:rsid w:val="00704334"/>
    <w:rsid w:val="00706BCF"/>
    <w:rsid w:val="0071246D"/>
    <w:rsid w:val="00713703"/>
    <w:rsid w:val="007140E8"/>
    <w:rsid w:val="00714114"/>
    <w:rsid w:val="00714A9B"/>
    <w:rsid w:val="00715375"/>
    <w:rsid w:val="00715628"/>
    <w:rsid w:val="00715CBF"/>
    <w:rsid w:val="0072026E"/>
    <w:rsid w:val="00723122"/>
    <w:rsid w:val="0073136F"/>
    <w:rsid w:val="00732D71"/>
    <w:rsid w:val="007332E8"/>
    <w:rsid w:val="007360CF"/>
    <w:rsid w:val="00736E27"/>
    <w:rsid w:val="00737318"/>
    <w:rsid w:val="00742042"/>
    <w:rsid w:val="0074302C"/>
    <w:rsid w:val="00746764"/>
    <w:rsid w:val="007506AF"/>
    <w:rsid w:val="00750BA2"/>
    <w:rsid w:val="00752B4B"/>
    <w:rsid w:val="00753E82"/>
    <w:rsid w:val="00761892"/>
    <w:rsid w:val="00764651"/>
    <w:rsid w:val="0076614F"/>
    <w:rsid w:val="00770851"/>
    <w:rsid w:val="0077101F"/>
    <w:rsid w:val="007725E3"/>
    <w:rsid w:val="00774DDE"/>
    <w:rsid w:val="007802E0"/>
    <w:rsid w:val="00782546"/>
    <w:rsid w:val="007831AE"/>
    <w:rsid w:val="00787EFA"/>
    <w:rsid w:val="0079064B"/>
    <w:rsid w:val="00792834"/>
    <w:rsid w:val="0079440C"/>
    <w:rsid w:val="00794B6D"/>
    <w:rsid w:val="00797A44"/>
    <w:rsid w:val="007A007A"/>
    <w:rsid w:val="007A38C8"/>
    <w:rsid w:val="007A3DDC"/>
    <w:rsid w:val="007A4630"/>
    <w:rsid w:val="007A55E3"/>
    <w:rsid w:val="007A56FC"/>
    <w:rsid w:val="007A6CBB"/>
    <w:rsid w:val="007B1F0B"/>
    <w:rsid w:val="007B47F8"/>
    <w:rsid w:val="007B5875"/>
    <w:rsid w:val="007C3BC1"/>
    <w:rsid w:val="007C68C2"/>
    <w:rsid w:val="007C728E"/>
    <w:rsid w:val="007D110B"/>
    <w:rsid w:val="007D227F"/>
    <w:rsid w:val="007D3FCC"/>
    <w:rsid w:val="007D777D"/>
    <w:rsid w:val="007D79B4"/>
    <w:rsid w:val="007E0E37"/>
    <w:rsid w:val="007E3FC9"/>
    <w:rsid w:val="007E6C64"/>
    <w:rsid w:val="007F1E43"/>
    <w:rsid w:val="007F4FF6"/>
    <w:rsid w:val="008016EF"/>
    <w:rsid w:val="008032FE"/>
    <w:rsid w:val="00803C96"/>
    <w:rsid w:val="008042FD"/>
    <w:rsid w:val="00804CCE"/>
    <w:rsid w:val="00822B7F"/>
    <w:rsid w:val="00825EE7"/>
    <w:rsid w:val="008274D4"/>
    <w:rsid w:val="00827549"/>
    <w:rsid w:val="00830A88"/>
    <w:rsid w:val="0083529D"/>
    <w:rsid w:val="00835E8C"/>
    <w:rsid w:val="008375E0"/>
    <w:rsid w:val="00840C8B"/>
    <w:rsid w:val="00841994"/>
    <w:rsid w:val="00841C38"/>
    <w:rsid w:val="0084305B"/>
    <w:rsid w:val="00844548"/>
    <w:rsid w:val="0085073F"/>
    <w:rsid w:val="00861429"/>
    <w:rsid w:val="008624D5"/>
    <w:rsid w:val="008644CB"/>
    <w:rsid w:val="00864B68"/>
    <w:rsid w:val="0086535A"/>
    <w:rsid w:val="00866753"/>
    <w:rsid w:val="00870658"/>
    <w:rsid w:val="00870722"/>
    <w:rsid w:val="00871329"/>
    <w:rsid w:val="00877BF8"/>
    <w:rsid w:val="008819AD"/>
    <w:rsid w:val="00884199"/>
    <w:rsid w:val="00884B02"/>
    <w:rsid w:val="0088691E"/>
    <w:rsid w:val="0089314A"/>
    <w:rsid w:val="00895003"/>
    <w:rsid w:val="008A09CA"/>
    <w:rsid w:val="008A5F19"/>
    <w:rsid w:val="008B0DCF"/>
    <w:rsid w:val="008B1CE3"/>
    <w:rsid w:val="008B2667"/>
    <w:rsid w:val="008B6175"/>
    <w:rsid w:val="008C1798"/>
    <w:rsid w:val="008C2130"/>
    <w:rsid w:val="008C5AA0"/>
    <w:rsid w:val="008C5D6C"/>
    <w:rsid w:val="008C7426"/>
    <w:rsid w:val="008C7BDC"/>
    <w:rsid w:val="008D06D2"/>
    <w:rsid w:val="008D2A3C"/>
    <w:rsid w:val="008D3EEF"/>
    <w:rsid w:val="008D3FCD"/>
    <w:rsid w:val="008D54B6"/>
    <w:rsid w:val="008D7822"/>
    <w:rsid w:val="008D78C6"/>
    <w:rsid w:val="008E1AE5"/>
    <w:rsid w:val="008E277D"/>
    <w:rsid w:val="008E3833"/>
    <w:rsid w:val="008E4117"/>
    <w:rsid w:val="008E50F8"/>
    <w:rsid w:val="008E71C1"/>
    <w:rsid w:val="008F3C07"/>
    <w:rsid w:val="008F3E74"/>
    <w:rsid w:val="008F5960"/>
    <w:rsid w:val="00900176"/>
    <w:rsid w:val="0090339E"/>
    <w:rsid w:val="00903BB0"/>
    <w:rsid w:val="009078CE"/>
    <w:rsid w:val="00912686"/>
    <w:rsid w:val="00914BB3"/>
    <w:rsid w:val="00915162"/>
    <w:rsid w:val="009156E4"/>
    <w:rsid w:val="009161E7"/>
    <w:rsid w:val="00923777"/>
    <w:rsid w:val="009247DC"/>
    <w:rsid w:val="00924877"/>
    <w:rsid w:val="00924D41"/>
    <w:rsid w:val="00925A87"/>
    <w:rsid w:val="00926363"/>
    <w:rsid w:val="00927EA8"/>
    <w:rsid w:val="00930202"/>
    <w:rsid w:val="00936568"/>
    <w:rsid w:val="009411E7"/>
    <w:rsid w:val="009436AF"/>
    <w:rsid w:val="00945A4A"/>
    <w:rsid w:val="0095065D"/>
    <w:rsid w:val="00951B39"/>
    <w:rsid w:val="00951E8F"/>
    <w:rsid w:val="00954BEC"/>
    <w:rsid w:val="00960E14"/>
    <w:rsid w:val="00960FDD"/>
    <w:rsid w:val="0096100D"/>
    <w:rsid w:val="00963AD8"/>
    <w:rsid w:val="00963F6B"/>
    <w:rsid w:val="00964870"/>
    <w:rsid w:val="009670DD"/>
    <w:rsid w:val="009673B7"/>
    <w:rsid w:val="00967517"/>
    <w:rsid w:val="00970487"/>
    <w:rsid w:val="009716EE"/>
    <w:rsid w:val="0097225F"/>
    <w:rsid w:val="009730E6"/>
    <w:rsid w:val="0097476B"/>
    <w:rsid w:val="0097579B"/>
    <w:rsid w:val="009772D8"/>
    <w:rsid w:val="00981E3A"/>
    <w:rsid w:val="00981F99"/>
    <w:rsid w:val="00983160"/>
    <w:rsid w:val="009876E5"/>
    <w:rsid w:val="00990E63"/>
    <w:rsid w:val="0099322F"/>
    <w:rsid w:val="009A0FBE"/>
    <w:rsid w:val="009A3EC1"/>
    <w:rsid w:val="009B2362"/>
    <w:rsid w:val="009B2B3E"/>
    <w:rsid w:val="009B37E1"/>
    <w:rsid w:val="009B3FEC"/>
    <w:rsid w:val="009B6553"/>
    <w:rsid w:val="009C3840"/>
    <w:rsid w:val="009C5A30"/>
    <w:rsid w:val="009D19AC"/>
    <w:rsid w:val="009D2C40"/>
    <w:rsid w:val="009D469B"/>
    <w:rsid w:val="009D5B35"/>
    <w:rsid w:val="009E2A85"/>
    <w:rsid w:val="009E3461"/>
    <w:rsid w:val="009E52EA"/>
    <w:rsid w:val="009E53C1"/>
    <w:rsid w:val="009F4D42"/>
    <w:rsid w:val="009F704B"/>
    <w:rsid w:val="00A0240B"/>
    <w:rsid w:val="00A11AE1"/>
    <w:rsid w:val="00A16C4A"/>
    <w:rsid w:val="00A17E48"/>
    <w:rsid w:val="00A2024C"/>
    <w:rsid w:val="00A20575"/>
    <w:rsid w:val="00A20CB2"/>
    <w:rsid w:val="00A22294"/>
    <w:rsid w:val="00A23E9B"/>
    <w:rsid w:val="00A2441F"/>
    <w:rsid w:val="00A25C09"/>
    <w:rsid w:val="00A3035D"/>
    <w:rsid w:val="00A31971"/>
    <w:rsid w:val="00A367B8"/>
    <w:rsid w:val="00A367DB"/>
    <w:rsid w:val="00A378A9"/>
    <w:rsid w:val="00A40219"/>
    <w:rsid w:val="00A40D7D"/>
    <w:rsid w:val="00A4239A"/>
    <w:rsid w:val="00A42613"/>
    <w:rsid w:val="00A441A0"/>
    <w:rsid w:val="00A45D14"/>
    <w:rsid w:val="00A4720E"/>
    <w:rsid w:val="00A50029"/>
    <w:rsid w:val="00A50E53"/>
    <w:rsid w:val="00A57806"/>
    <w:rsid w:val="00A602A5"/>
    <w:rsid w:val="00A60CDC"/>
    <w:rsid w:val="00A60D69"/>
    <w:rsid w:val="00A61E77"/>
    <w:rsid w:val="00A62961"/>
    <w:rsid w:val="00A62F82"/>
    <w:rsid w:val="00A6642F"/>
    <w:rsid w:val="00A664C9"/>
    <w:rsid w:val="00A66982"/>
    <w:rsid w:val="00A673FB"/>
    <w:rsid w:val="00A73E6D"/>
    <w:rsid w:val="00A75340"/>
    <w:rsid w:val="00A755C5"/>
    <w:rsid w:val="00A81EB1"/>
    <w:rsid w:val="00A83446"/>
    <w:rsid w:val="00A84264"/>
    <w:rsid w:val="00A84AFD"/>
    <w:rsid w:val="00A904BA"/>
    <w:rsid w:val="00A91D0F"/>
    <w:rsid w:val="00A93682"/>
    <w:rsid w:val="00A944D0"/>
    <w:rsid w:val="00A94781"/>
    <w:rsid w:val="00A95C64"/>
    <w:rsid w:val="00A9600C"/>
    <w:rsid w:val="00A96709"/>
    <w:rsid w:val="00AA06F2"/>
    <w:rsid w:val="00AA074C"/>
    <w:rsid w:val="00AA0901"/>
    <w:rsid w:val="00AA100E"/>
    <w:rsid w:val="00AA3E3D"/>
    <w:rsid w:val="00AA405F"/>
    <w:rsid w:val="00AA4185"/>
    <w:rsid w:val="00AA4C63"/>
    <w:rsid w:val="00AA54AB"/>
    <w:rsid w:val="00AA6F9D"/>
    <w:rsid w:val="00AB21D6"/>
    <w:rsid w:val="00AB2B28"/>
    <w:rsid w:val="00AB2DEE"/>
    <w:rsid w:val="00AB4CD9"/>
    <w:rsid w:val="00AB55AE"/>
    <w:rsid w:val="00AB55B3"/>
    <w:rsid w:val="00AB5760"/>
    <w:rsid w:val="00AB5DF0"/>
    <w:rsid w:val="00AB7106"/>
    <w:rsid w:val="00AC09F7"/>
    <w:rsid w:val="00AC41DF"/>
    <w:rsid w:val="00AC6008"/>
    <w:rsid w:val="00AC6F7A"/>
    <w:rsid w:val="00AD0576"/>
    <w:rsid w:val="00AD0EFB"/>
    <w:rsid w:val="00AD133F"/>
    <w:rsid w:val="00AD14F4"/>
    <w:rsid w:val="00AD3302"/>
    <w:rsid w:val="00AD3BAB"/>
    <w:rsid w:val="00AD623B"/>
    <w:rsid w:val="00AE00E2"/>
    <w:rsid w:val="00AE0824"/>
    <w:rsid w:val="00AE22C9"/>
    <w:rsid w:val="00AE43E6"/>
    <w:rsid w:val="00AE43FE"/>
    <w:rsid w:val="00AE712D"/>
    <w:rsid w:val="00AF23A2"/>
    <w:rsid w:val="00AF35CF"/>
    <w:rsid w:val="00AF65C6"/>
    <w:rsid w:val="00AF7942"/>
    <w:rsid w:val="00B03EBB"/>
    <w:rsid w:val="00B047E6"/>
    <w:rsid w:val="00B04B52"/>
    <w:rsid w:val="00B0574D"/>
    <w:rsid w:val="00B06779"/>
    <w:rsid w:val="00B07033"/>
    <w:rsid w:val="00B1077F"/>
    <w:rsid w:val="00B12650"/>
    <w:rsid w:val="00B137EF"/>
    <w:rsid w:val="00B14298"/>
    <w:rsid w:val="00B15B33"/>
    <w:rsid w:val="00B17902"/>
    <w:rsid w:val="00B21927"/>
    <w:rsid w:val="00B26378"/>
    <w:rsid w:val="00B27C4B"/>
    <w:rsid w:val="00B319B7"/>
    <w:rsid w:val="00B32157"/>
    <w:rsid w:val="00B343C5"/>
    <w:rsid w:val="00B34733"/>
    <w:rsid w:val="00B34C03"/>
    <w:rsid w:val="00B40BD6"/>
    <w:rsid w:val="00B41D58"/>
    <w:rsid w:val="00B47859"/>
    <w:rsid w:val="00B51D91"/>
    <w:rsid w:val="00B520E1"/>
    <w:rsid w:val="00B53CA1"/>
    <w:rsid w:val="00B60E23"/>
    <w:rsid w:val="00B630C1"/>
    <w:rsid w:val="00B65285"/>
    <w:rsid w:val="00B661C6"/>
    <w:rsid w:val="00B704D6"/>
    <w:rsid w:val="00B75A75"/>
    <w:rsid w:val="00B77394"/>
    <w:rsid w:val="00B83679"/>
    <w:rsid w:val="00B84810"/>
    <w:rsid w:val="00B85355"/>
    <w:rsid w:val="00B91D9E"/>
    <w:rsid w:val="00B94567"/>
    <w:rsid w:val="00B954A9"/>
    <w:rsid w:val="00B96407"/>
    <w:rsid w:val="00B97063"/>
    <w:rsid w:val="00BA240F"/>
    <w:rsid w:val="00BA4C36"/>
    <w:rsid w:val="00BA6E39"/>
    <w:rsid w:val="00BB0D00"/>
    <w:rsid w:val="00BB25F3"/>
    <w:rsid w:val="00BB7115"/>
    <w:rsid w:val="00BB7353"/>
    <w:rsid w:val="00BC036D"/>
    <w:rsid w:val="00BC274F"/>
    <w:rsid w:val="00BC3CC3"/>
    <w:rsid w:val="00BD01C3"/>
    <w:rsid w:val="00BD02AB"/>
    <w:rsid w:val="00BD7BB7"/>
    <w:rsid w:val="00BE0E92"/>
    <w:rsid w:val="00BE5A38"/>
    <w:rsid w:val="00BE5F08"/>
    <w:rsid w:val="00BE5FC5"/>
    <w:rsid w:val="00BF155B"/>
    <w:rsid w:val="00BF260C"/>
    <w:rsid w:val="00BF2A69"/>
    <w:rsid w:val="00BF35FA"/>
    <w:rsid w:val="00BF76C8"/>
    <w:rsid w:val="00C00769"/>
    <w:rsid w:val="00C03901"/>
    <w:rsid w:val="00C03AED"/>
    <w:rsid w:val="00C03ECE"/>
    <w:rsid w:val="00C06ABF"/>
    <w:rsid w:val="00C06DDF"/>
    <w:rsid w:val="00C114BB"/>
    <w:rsid w:val="00C12C07"/>
    <w:rsid w:val="00C12C29"/>
    <w:rsid w:val="00C12E02"/>
    <w:rsid w:val="00C1602A"/>
    <w:rsid w:val="00C16DBC"/>
    <w:rsid w:val="00C31112"/>
    <w:rsid w:val="00C32686"/>
    <w:rsid w:val="00C34CB3"/>
    <w:rsid w:val="00C34DA5"/>
    <w:rsid w:val="00C361D6"/>
    <w:rsid w:val="00C362C3"/>
    <w:rsid w:val="00C37A1F"/>
    <w:rsid w:val="00C41304"/>
    <w:rsid w:val="00C4136B"/>
    <w:rsid w:val="00C424AD"/>
    <w:rsid w:val="00C42FD6"/>
    <w:rsid w:val="00C465F2"/>
    <w:rsid w:val="00C465F5"/>
    <w:rsid w:val="00C47006"/>
    <w:rsid w:val="00C47580"/>
    <w:rsid w:val="00C52719"/>
    <w:rsid w:val="00C53332"/>
    <w:rsid w:val="00C54991"/>
    <w:rsid w:val="00C55B68"/>
    <w:rsid w:val="00C565C0"/>
    <w:rsid w:val="00C572BE"/>
    <w:rsid w:val="00C60876"/>
    <w:rsid w:val="00C62388"/>
    <w:rsid w:val="00C62933"/>
    <w:rsid w:val="00C62EC6"/>
    <w:rsid w:val="00C637DB"/>
    <w:rsid w:val="00C63D2A"/>
    <w:rsid w:val="00C6439B"/>
    <w:rsid w:val="00C64C43"/>
    <w:rsid w:val="00C64D69"/>
    <w:rsid w:val="00C65EC3"/>
    <w:rsid w:val="00C66649"/>
    <w:rsid w:val="00C71590"/>
    <w:rsid w:val="00C72C50"/>
    <w:rsid w:val="00C73BD5"/>
    <w:rsid w:val="00C81961"/>
    <w:rsid w:val="00C81A27"/>
    <w:rsid w:val="00C84DAA"/>
    <w:rsid w:val="00C84F67"/>
    <w:rsid w:val="00C861C8"/>
    <w:rsid w:val="00C86261"/>
    <w:rsid w:val="00C902FA"/>
    <w:rsid w:val="00C90CFF"/>
    <w:rsid w:val="00C90E41"/>
    <w:rsid w:val="00C91BD4"/>
    <w:rsid w:val="00C956AE"/>
    <w:rsid w:val="00C97427"/>
    <w:rsid w:val="00C97697"/>
    <w:rsid w:val="00CA23F9"/>
    <w:rsid w:val="00CA36CF"/>
    <w:rsid w:val="00CA5091"/>
    <w:rsid w:val="00CA534D"/>
    <w:rsid w:val="00CA58D1"/>
    <w:rsid w:val="00CA60CD"/>
    <w:rsid w:val="00CB45CE"/>
    <w:rsid w:val="00CB5343"/>
    <w:rsid w:val="00CB57E8"/>
    <w:rsid w:val="00CB5E80"/>
    <w:rsid w:val="00CB61E5"/>
    <w:rsid w:val="00CB7FD2"/>
    <w:rsid w:val="00CC38AE"/>
    <w:rsid w:val="00CC48DC"/>
    <w:rsid w:val="00CC535F"/>
    <w:rsid w:val="00CC699B"/>
    <w:rsid w:val="00CC7D00"/>
    <w:rsid w:val="00CD171F"/>
    <w:rsid w:val="00CD2833"/>
    <w:rsid w:val="00CD4CB1"/>
    <w:rsid w:val="00CD6A0F"/>
    <w:rsid w:val="00CE2903"/>
    <w:rsid w:val="00CE3321"/>
    <w:rsid w:val="00CE5AA5"/>
    <w:rsid w:val="00CF05E8"/>
    <w:rsid w:val="00CF1F84"/>
    <w:rsid w:val="00CF3457"/>
    <w:rsid w:val="00CF429A"/>
    <w:rsid w:val="00CF5A67"/>
    <w:rsid w:val="00D009BF"/>
    <w:rsid w:val="00D06119"/>
    <w:rsid w:val="00D1591B"/>
    <w:rsid w:val="00D15994"/>
    <w:rsid w:val="00D1611E"/>
    <w:rsid w:val="00D175DA"/>
    <w:rsid w:val="00D223B2"/>
    <w:rsid w:val="00D2242C"/>
    <w:rsid w:val="00D24091"/>
    <w:rsid w:val="00D241A9"/>
    <w:rsid w:val="00D24DDF"/>
    <w:rsid w:val="00D2501F"/>
    <w:rsid w:val="00D25309"/>
    <w:rsid w:val="00D30F3B"/>
    <w:rsid w:val="00D334AE"/>
    <w:rsid w:val="00D456D5"/>
    <w:rsid w:val="00D47CCE"/>
    <w:rsid w:val="00D51ACF"/>
    <w:rsid w:val="00D52AD3"/>
    <w:rsid w:val="00D55586"/>
    <w:rsid w:val="00D579F4"/>
    <w:rsid w:val="00D61A20"/>
    <w:rsid w:val="00D61B77"/>
    <w:rsid w:val="00D621FE"/>
    <w:rsid w:val="00D63326"/>
    <w:rsid w:val="00D637D8"/>
    <w:rsid w:val="00D65B06"/>
    <w:rsid w:val="00D65E8A"/>
    <w:rsid w:val="00D67CA8"/>
    <w:rsid w:val="00D72452"/>
    <w:rsid w:val="00D73061"/>
    <w:rsid w:val="00D73FE3"/>
    <w:rsid w:val="00D766C1"/>
    <w:rsid w:val="00D767B2"/>
    <w:rsid w:val="00D82125"/>
    <w:rsid w:val="00D82A0B"/>
    <w:rsid w:val="00D84A18"/>
    <w:rsid w:val="00D93557"/>
    <w:rsid w:val="00D957E1"/>
    <w:rsid w:val="00D96848"/>
    <w:rsid w:val="00D9689F"/>
    <w:rsid w:val="00DA1E2B"/>
    <w:rsid w:val="00DA28F1"/>
    <w:rsid w:val="00DB35BE"/>
    <w:rsid w:val="00DB4010"/>
    <w:rsid w:val="00DB4D08"/>
    <w:rsid w:val="00DB56DA"/>
    <w:rsid w:val="00DB5BED"/>
    <w:rsid w:val="00DB712D"/>
    <w:rsid w:val="00DC3473"/>
    <w:rsid w:val="00DC4928"/>
    <w:rsid w:val="00DC5275"/>
    <w:rsid w:val="00DD05DA"/>
    <w:rsid w:val="00DD0844"/>
    <w:rsid w:val="00DD0E9C"/>
    <w:rsid w:val="00DD2324"/>
    <w:rsid w:val="00DD2F1F"/>
    <w:rsid w:val="00DD5682"/>
    <w:rsid w:val="00DE13C2"/>
    <w:rsid w:val="00DE1B19"/>
    <w:rsid w:val="00DE2092"/>
    <w:rsid w:val="00DE6AB1"/>
    <w:rsid w:val="00DE73E3"/>
    <w:rsid w:val="00DE7883"/>
    <w:rsid w:val="00DF00C1"/>
    <w:rsid w:val="00DF0A94"/>
    <w:rsid w:val="00DF33F3"/>
    <w:rsid w:val="00DF3664"/>
    <w:rsid w:val="00DF3DBF"/>
    <w:rsid w:val="00DF61D1"/>
    <w:rsid w:val="00DF7742"/>
    <w:rsid w:val="00E00991"/>
    <w:rsid w:val="00E025A2"/>
    <w:rsid w:val="00E0265B"/>
    <w:rsid w:val="00E028D2"/>
    <w:rsid w:val="00E033D3"/>
    <w:rsid w:val="00E03F00"/>
    <w:rsid w:val="00E07AA3"/>
    <w:rsid w:val="00E10FB2"/>
    <w:rsid w:val="00E11AF1"/>
    <w:rsid w:val="00E13704"/>
    <w:rsid w:val="00E13F81"/>
    <w:rsid w:val="00E15069"/>
    <w:rsid w:val="00E26792"/>
    <w:rsid w:val="00E2742B"/>
    <w:rsid w:val="00E344D8"/>
    <w:rsid w:val="00E358D6"/>
    <w:rsid w:val="00E3748D"/>
    <w:rsid w:val="00E46380"/>
    <w:rsid w:val="00E47092"/>
    <w:rsid w:val="00E47F9F"/>
    <w:rsid w:val="00E54FB8"/>
    <w:rsid w:val="00E6013E"/>
    <w:rsid w:val="00E626C1"/>
    <w:rsid w:val="00E65775"/>
    <w:rsid w:val="00E658E4"/>
    <w:rsid w:val="00E67732"/>
    <w:rsid w:val="00E71185"/>
    <w:rsid w:val="00E723CA"/>
    <w:rsid w:val="00E75E33"/>
    <w:rsid w:val="00E76B6E"/>
    <w:rsid w:val="00E773F7"/>
    <w:rsid w:val="00E801D4"/>
    <w:rsid w:val="00E8106D"/>
    <w:rsid w:val="00E8245C"/>
    <w:rsid w:val="00E83D7E"/>
    <w:rsid w:val="00E84A14"/>
    <w:rsid w:val="00E84D74"/>
    <w:rsid w:val="00E86371"/>
    <w:rsid w:val="00E909D0"/>
    <w:rsid w:val="00E91529"/>
    <w:rsid w:val="00E91D96"/>
    <w:rsid w:val="00E93CA4"/>
    <w:rsid w:val="00E94193"/>
    <w:rsid w:val="00EA342C"/>
    <w:rsid w:val="00EA368E"/>
    <w:rsid w:val="00EA3EF6"/>
    <w:rsid w:val="00EA412E"/>
    <w:rsid w:val="00EA58DA"/>
    <w:rsid w:val="00EA6BFE"/>
    <w:rsid w:val="00EA7045"/>
    <w:rsid w:val="00EB0130"/>
    <w:rsid w:val="00EB1D6B"/>
    <w:rsid w:val="00EC2C20"/>
    <w:rsid w:val="00EC3C05"/>
    <w:rsid w:val="00EC4CEA"/>
    <w:rsid w:val="00ED2201"/>
    <w:rsid w:val="00ED3143"/>
    <w:rsid w:val="00ED33F4"/>
    <w:rsid w:val="00ED5BF1"/>
    <w:rsid w:val="00ED6B44"/>
    <w:rsid w:val="00ED6DB5"/>
    <w:rsid w:val="00EE299D"/>
    <w:rsid w:val="00EE3559"/>
    <w:rsid w:val="00EE663E"/>
    <w:rsid w:val="00EF1D7F"/>
    <w:rsid w:val="00EF3523"/>
    <w:rsid w:val="00F00B96"/>
    <w:rsid w:val="00F032A3"/>
    <w:rsid w:val="00F03581"/>
    <w:rsid w:val="00F04DDF"/>
    <w:rsid w:val="00F061BF"/>
    <w:rsid w:val="00F062E8"/>
    <w:rsid w:val="00F06C01"/>
    <w:rsid w:val="00F07228"/>
    <w:rsid w:val="00F07B15"/>
    <w:rsid w:val="00F10ABA"/>
    <w:rsid w:val="00F11813"/>
    <w:rsid w:val="00F12435"/>
    <w:rsid w:val="00F1572A"/>
    <w:rsid w:val="00F15C89"/>
    <w:rsid w:val="00F16ADF"/>
    <w:rsid w:val="00F177DA"/>
    <w:rsid w:val="00F1787E"/>
    <w:rsid w:val="00F17A9B"/>
    <w:rsid w:val="00F27181"/>
    <w:rsid w:val="00F275FA"/>
    <w:rsid w:val="00F27E86"/>
    <w:rsid w:val="00F27F48"/>
    <w:rsid w:val="00F30491"/>
    <w:rsid w:val="00F30D6C"/>
    <w:rsid w:val="00F31810"/>
    <w:rsid w:val="00F33617"/>
    <w:rsid w:val="00F3391C"/>
    <w:rsid w:val="00F3711E"/>
    <w:rsid w:val="00F40D77"/>
    <w:rsid w:val="00F41D41"/>
    <w:rsid w:val="00F4313A"/>
    <w:rsid w:val="00F47A97"/>
    <w:rsid w:val="00F52E1D"/>
    <w:rsid w:val="00F53B62"/>
    <w:rsid w:val="00F541B9"/>
    <w:rsid w:val="00F54B7B"/>
    <w:rsid w:val="00F5692E"/>
    <w:rsid w:val="00F60C75"/>
    <w:rsid w:val="00F6418C"/>
    <w:rsid w:val="00F65878"/>
    <w:rsid w:val="00F65B87"/>
    <w:rsid w:val="00F73483"/>
    <w:rsid w:val="00F759AA"/>
    <w:rsid w:val="00F76544"/>
    <w:rsid w:val="00F76DE9"/>
    <w:rsid w:val="00F77495"/>
    <w:rsid w:val="00F80180"/>
    <w:rsid w:val="00F8100D"/>
    <w:rsid w:val="00F81065"/>
    <w:rsid w:val="00F83BFF"/>
    <w:rsid w:val="00F872D4"/>
    <w:rsid w:val="00F90186"/>
    <w:rsid w:val="00F90520"/>
    <w:rsid w:val="00F92C0A"/>
    <w:rsid w:val="00F9462D"/>
    <w:rsid w:val="00F94A31"/>
    <w:rsid w:val="00F97798"/>
    <w:rsid w:val="00FA00A0"/>
    <w:rsid w:val="00FA0E22"/>
    <w:rsid w:val="00FA1407"/>
    <w:rsid w:val="00FA1537"/>
    <w:rsid w:val="00FA1A0D"/>
    <w:rsid w:val="00FA40EA"/>
    <w:rsid w:val="00FA4D7C"/>
    <w:rsid w:val="00FA55C3"/>
    <w:rsid w:val="00FB0FDC"/>
    <w:rsid w:val="00FB1301"/>
    <w:rsid w:val="00FB1CE3"/>
    <w:rsid w:val="00FB6B9E"/>
    <w:rsid w:val="00FB7E59"/>
    <w:rsid w:val="00FC1B57"/>
    <w:rsid w:val="00FC1E0B"/>
    <w:rsid w:val="00FC39D1"/>
    <w:rsid w:val="00FC4361"/>
    <w:rsid w:val="00FC499E"/>
    <w:rsid w:val="00FC56C3"/>
    <w:rsid w:val="00FC74A5"/>
    <w:rsid w:val="00FC7D1F"/>
    <w:rsid w:val="00FC7FE7"/>
    <w:rsid w:val="00FD09C0"/>
    <w:rsid w:val="00FD2727"/>
    <w:rsid w:val="00FD2D81"/>
    <w:rsid w:val="00FD537E"/>
    <w:rsid w:val="00FE0978"/>
    <w:rsid w:val="00FE0C3F"/>
    <w:rsid w:val="00FE3317"/>
    <w:rsid w:val="00FE5AEA"/>
    <w:rsid w:val="00FE79F7"/>
    <w:rsid w:val="00FF160D"/>
    <w:rsid w:val="00FF174E"/>
    <w:rsid w:val="00FF5918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3269D387"/>
  <w15:chartTrackingRefBased/>
  <w15:docId w15:val="{E951C289-89E3-4F49-8678-3C448737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F47"/>
    <w:pPr>
      <w:suppressAutoHyphens/>
    </w:pPr>
    <w:rPr>
      <w:sz w:val="24"/>
      <w:szCs w:val="24"/>
      <w:lang w:eastAsia="ar-SA"/>
    </w:rPr>
  </w:style>
  <w:style w:type="paragraph" w:styleId="Nagwek1">
    <w:name w:val="heading 1"/>
    <w:aliases w:val=" Znak"/>
    <w:basedOn w:val="Normalny"/>
    <w:next w:val="Normalny"/>
    <w:link w:val="Nagwek1Znak"/>
    <w:uiPriority w:val="99"/>
    <w:qFormat/>
    <w:rsid w:val="00384F47"/>
    <w:pPr>
      <w:keepNext/>
      <w:numPr>
        <w:numId w:val="1"/>
      </w:numPr>
      <w:shd w:val="clear" w:color="auto" w:fill="000000"/>
      <w:jc w:val="center"/>
      <w:outlineLvl w:val="0"/>
    </w:pPr>
    <w:rPr>
      <w:b/>
      <w:bCs/>
      <w:sz w:val="40"/>
      <w:szCs w:val="40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4F47"/>
    <w:pPr>
      <w:keepNext/>
      <w:numPr>
        <w:ilvl w:val="1"/>
        <w:numId w:val="1"/>
      </w:numPr>
      <w:jc w:val="both"/>
      <w:outlineLvl w:val="1"/>
    </w:pPr>
    <w:rPr>
      <w:b/>
      <w:bCs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4F4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4F4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4F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4F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4F47"/>
    <w:pPr>
      <w:keepNext/>
      <w:numPr>
        <w:ilvl w:val="8"/>
        <w:numId w:val="1"/>
      </w:numPr>
      <w:outlineLvl w:val="8"/>
    </w:pPr>
    <w:rPr>
      <w:color w:val="00000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"/>
    <w:link w:val="Nagwek1"/>
    <w:uiPriority w:val="99"/>
    <w:rsid w:val="001B1D11"/>
    <w:rPr>
      <w:b/>
      <w:bCs/>
      <w:sz w:val="40"/>
      <w:szCs w:val="40"/>
      <w:shd w:val="clear" w:color="auto" w:fill="000000"/>
      <w:lang w:val="x-none" w:eastAsia="ar-SA"/>
    </w:rPr>
  </w:style>
  <w:style w:type="character" w:customStyle="1" w:styleId="Nagwek2Znak">
    <w:name w:val="Nagłówek 2 Znak"/>
    <w:link w:val="Nagwek2"/>
    <w:uiPriority w:val="99"/>
    <w:rsid w:val="001B1D11"/>
    <w:rPr>
      <w:b/>
      <w:bCs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uiPriority w:val="99"/>
    <w:rsid w:val="001B1D11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link w:val="Nagwek4"/>
    <w:uiPriority w:val="99"/>
    <w:rsid w:val="001B1D11"/>
    <w:rPr>
      <w:b/>
      <w:bCs/>
      <w:sz w:val="28"/>
      <w:szCs w:val="28"/>
      <w:lang w:val="x-none" w:eastAsia="ar-SA"/>
    </w:rPr>
  </w:style>
  <w:style w:type="character" w:customStyle="1" w:styleId="Nagwek5Znak">
    <w:name w:val="Nagłówek 5 Znak"/>
    <w:link w:val="Nagwek5"/>
    <w:uiPriority w:val="99"/>
    <w:rsid w:val="001B1D11"/>
    <w:rPr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link w:val="Nagwek6"/>
    <w:uiPriority w:val="99"/>
    <w:rsid w:val="001B1D11"/>
    <w:rPr>
      <w:b/>
      <w:bCs/>
      <w:sz w:val="22"/>
      <w:szCs w:val="22"/>
      <w:lang w:val="x-none" w:eastAsia="ar-SA"/>
    </w:rPr>
  </w:style>
  <w:style w:type="character" w:customStyle="1" w:styleId="Nagwek9Znak">
    <w:name w:val="Nagłówek 9 Znak"/>
    <w:link w:val="Nagwek9"/>
    <w:uiPriority w:val="99"/>
    <w:rsid w:val="001B1D11"/>
    <w:rPr>
      <w:color w:val="000000"/>
      <w:sz w:val="24"/>
      <w:szCs w:val="24"/>
      <w:lang w:val="x-none" w:eastAsia="ar-SA"/>
    </w:rPr>
  </w:style>
  <w:style w:type="character" w:customStyle="1" w:styleId="WW8Num6z0">
    <w:name w:val="WW8Num6z0"/>
    <w:uiPriority w:val="99"/>
    <w:rsid w:val="00384F47"/>
    <w:rPr>
      <w:rFonts w:ascii="Symbol" w:hAnsi="Symbol" w:cs="Symbol"/>
    </w:rPr>
  </w:style>
  <w:style w:type="character" w:customStyle="1" w:styleId="WW8Num8z3">
    <w:name w:val="WW8Num8z3"/>
    <w:uiPriority w:val="99"/>
    <w:rsid w:val="00384F47"/>
    <w:rPr>
      <w:color w:val="auto"/>
    </w:rPr>
  </w:style>
  <w:style w:type="character" w:customStyle="1" w:styleId="WW8Num9z0">
    <w:name w:val="WW8Num9z0"/>
    <w:uiPriority w:val="99"/>
    <w:rsid w:val="00384F47"/>
  </w:style>
  <w:style w:type="character" w:customStyle="1" w:styleId="WW8Num10z0">
    <w:name w:val="WW8Num10z0"/>
    <w:uiPriority w:val="99"/>
    <w:rsid w:val="00384F47"/>
  </w:style>
  <w:style w:type="character" w:customStyle="1" w:styleId="WW8Num12z0">
    <w:name w:val="WW8Num12z0"/>
    <w:uiPriority w:val="99"/>
    <w:rsid w:val="00384F47"/>
  </w:style>
  <w:style w:type="character" w:customStyle="1" w:styleId="WW8Num17z0">
    <w:name w:val="WW8Num17z0"/>
    <w:uiPriority w:val="99"/>
    <w:rsid w:val="00384F47"/>
    <w:rPr>
      <w:rFonts w:ascii="Times New Roman" w:hAnsi="Times New Roman" w:cs="Times New Roman"/>
    </w:rPr>
  </w:style>
  <w:style w:type="character" w:customStyle="1" w:styleId="WW8Num19z0">
    <w:name w:val="WW8Num19z0"/>
    <w:uiPriority w:val="99"/>
    <w:rsid w:val="00384F47"/>
    <w:rPr>
      <w:rFonts w:ascii="Times New Roman" w:hAnsi="Times New Roman" w:cs="Times New Roman"/>
    </w:rPr>
  </w:style>
  <w:style w:type="character" w:customStyle="1" w:styleId="WW8Num20z0">
    <w:name w:val="WW8Num20z0"/>
    <w:uiPriority w:val="99"/>
    <w:rsid w:val="00384F47"/>
    <w:rPr>
      <w:rFonts w:ascii="Symbol" w:hAnsi="Symbol" w:cs="Symbol"/>
    </w:rPr>
  </w:style>
  <w:style w:type="character" w:customStyle="1" w:styleId="WW8Num21z3">
    <w:name w:val="WW8Num21z3"/>
    <w:uiPriority w:val="99"/>
    <w:rsid w:val="00384F47"/>
    <w:rPr>
      <w:rFonts w:ascii="Times New Roman" w:hAnsi="Times New Roman" w:cs="Times New Roman"/>
    </w:rPr>
  </w:style>
  <w:style w:type="character" w:customStyle="1" w:styleId="WW8Num22z0">
    <w:name w:val="WW8Num22z0"/>
    <w:uiPriority w:val="99"/>
    <w:rsid w:val="00384F47"/>
    <w:rPr>
      <w:rFonts w:ascii="Symbol" w:hAnsi="Symbol" w:cs="Symbol"/>
    </w:rPr>
  </w:style>
  <w:style w:type="character" w:customStyle="1" w:styleId="WW8Num23z0">
    <w:name w:val="WW8Num23z0"/>
    <w:uiPriority w:val="99"/>
    <w:rsid w:val="00384F47"/>
  </w:style>
  <w:style w:type="character" w:customStyle="1" w:styleId="WW8Num24z0">
    <w:name w:val="WW8Num24z0"/>
    <w:uiPriority w:val="99"/>
    <w:rsid w:val="00384F47"/>
    <w:rPr>
      <w:rFonts w:ascii="Courier New" w:hAnsi="Courier New" w:cs="Courier New"/>
    </w:rPr>
  </w:style>
  <w:style w:type="character" w:customStyle="1" w:styleId="WW8Num27z0">
    <w:name w:val="WW8Num27z0"/>
    <w:uiPriority w:val="99"/>
    <w:rsid w:val="00384F47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384F47"/>
  </w:style>
  <w:style w:type="character" w:customStyle="1" w:styleId="WW-Absatz-Standardschriftart">
    <w:name w:val="WW-Absatz-Standardschriftart"/>
    <w:uiPriority w:val="99"/>
    <w:rsid w:val="00384F47"/>
  </w:style>
  <w:style w:type="character" w:customStyle="1" w:styleId="WW8Num1z0">
    <w:name w:val="WW8Num1z0"/>
    <w:uiPriority w:val="99"/>
    <w:rsid w:val="00384F47"/>
    <w:rPr>
      <w:rFonts w:ascii="StarSymbol" w:eastAsia="StarSymbol" w:cs="StarSymbol"/>
    </w:rPr>
  </w:style>
  <w:style w:type="character" w:customStyle="1" w:styleId="WW8Num2z0">
    <w:name w:val="WW8Num2z0"/>
    <w:uiPriority w:val="99"/>
    <w:rsid w:val="00384F47"/>
    <w:rPr>
      <w:rFonts w:ascii="StarSymbol" w:eastAsia="StarSymbol" w:cs="StarSymbol"/>
    </w:rPr>
  </w:style>
  <w:style w:type="character" w:customStyle="1" w:styleId="WW8Num8z0">
    <w:name w:val="WW8Num8z0"/>
    <w:uiPriority w:val="99"/>
    <w:rsid w:val="00384F47"/>
    <w:rPr>
      <w:rFonts w:ascii="Symbol" w:hAnsi="Symbol" w:cs="Symbol"/>
    </w:rPr>
  </w:style>
  <w:style w:type="character" w:customStyle="1" w:styleId="WW8Num10z3">
    <w:name w:val="WW8Num10z3"/>
    <w:uiPriority w:val="99"/>
    <w:rsid w:val="00384F47"/>
    <w:rPr>
      <w:color w:val="auto"/>
    </w:rPr>
  </w:style>
  <w:style w:type="character" w:customStyle="1" w:styleId="WW8Num11z0">
    <w:name w:val="WW8Num11z0"/>
    <w:uiPriority w:val="99"/>
    <w:rsid w:val="00384F47"/>
  </w:style>
  <w:style w:type="character" w:customStyle="1" w:styleId="WW8Num14z0">
    <w:name w:val="WW8Num14z0"/>
    <w:uiPriority w:val="99"/>
    <w:rsid w:val="00384F47"/>
  </w:style>
  <w:style w:type="character" w:customStyle="1" w:styleId="WW8Num20z1">
    <w:name w:val="WW8Num20z1"/>
    <w:uiPriority w:val="99"/>
    <w:rsid w:val="00384F47"/>
    <w:rPr>
      <w:rFonts w:ascii="Symbol" w:hAnsi="Symbol" w:cs="Symbol"/>
    </w:rPr>
  </w:style>
  <w:style w:type="character" w:customStyle="1" w:styleId="WW8Num21z0">
    <w:name w:val="WW8Num21z0"/>
    <w:uiPriority w:val="99"/>
    <w:rsid w:val="00384F47"/>
  </w:style>
  <w:style w:type="character" w:customStyle="1" w:styleId="WW8Num23z3">
    <w:name w:val="WW8Num23z3"/>
    <w:uiPriority w:val="99"/>
    <w:rsid w:val="00384F47"/>
    <w:rPr>
      <w:rFonts w:ascii="Times New Roman" w:hAnsi="Times New Roman" w:cs="Times New Roman"/>
    </w:rPr>
  </w:style>
  <w:style w:type="character" w:customStyle="1" w:styleId="WW8Num24z1">
    <w:name w:val="WW8Num24z1"/>
    <w:uiPriority w:val="99"/>
    <w:rsid w:val="00384F47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384F47"/>
    <w:rPr>
      <w:rFonts w:ascii="Wingdings" w:hAnsi="Wingdings" w:cs="Wingdings"/>
    </w:rPr>
  </w:style>
  <w:style w:type="character" w:customStyle="1" w:styleId="WW8Num24z3">
    <w:name w:val="WW8Num24z3"/>
    <w:uiPriority w:val="99"/>
    <w:rsid w:val="00384F47"/>
    <w:rPr>
      <w:rFonts w:ascii="Symbol" w:hAnsi="Symbol" w:cs="Symbol"/>
    </w:rPr>
  </w:style>
  <w:style w:type="character" w:customStyle="1" w:styleId="WW8Num25z0">
    <w:name w:val="WW8Num25z0"/>
    <w:uiPriority w:val="99"/>
    <w:rsid w:val="00384F47"/>
    <w:rPr>
      <w:rFonts w:ascii="Symbol" w:hAnsi="Symbol" w:cs="Symbol"/>
    </w:rPr>
  </w:style>
  <w:style w:type="character" w:customStyle="1" w:styleId="WW8Num26z0">
    <w:name w:val="WW8Num26z0"/>
    <w:uiPriority w:val="99"/>
    <w:rsid w:val="00384F47"/>
  </w:style>
  <w:style w:type="character" w:customStyle="1" w:styleId="WW8Num27z1">
    <w:name w:val="WW8Num27z1"/>
    <w:uiPriority w:val="99"/>
    <w:rsid w:val="00384F47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84F47"/>
    <w:rPr>
      <w:rFonts w:ascii="Wingdings" w:hAnsi="Wingdings" w:cs="Wingdings"/>
    </w:rPr>
  </w:style>
  <w:style w:type="character" w:customStyle="1" w:styleId="WW8Num27z3">
    <w:name w:val="WW8Num27z3"/>
    <w:uiPriority w:val="99"/>
    <w:rsid w:val="00384F47"/>
    <w:rPr>
      <w:rFonts w:ascii="Symbol" w:hAnsi="Symbol" w:cs="Symbol"/>
    </w:rPr>
  </w:style>
  <w:style w:type="character" w:customStyle="1" w:styleId="WW8Num29z0">
    <w:name w:val="WW8Num29z0"/>
    <w:uiPriority w:val="99"/>
    <w:rsid w:val="00384F47"/>
    <w:rPr>
      <w:rFonts w:ascii="Times New Roman" w:hAnsi="Times New Roman" w:cs="Times New Roman"/>
    </w:rPr>
  </w:style>
  <w:style w:type="character" w:customStyle="1" w:styleId="WW8Num31z0">
    <w:name w:val="WW8Num31z0"/>
    <w:uiPriority w:val="99"/>
    <w:rsid w:val="00384F47"/>
    <w:rPr>
      <w:rFonts w:ascii="Times New Roman" w:hAnsi="Times New Roman" w:cs="Times New Roman"/>
    </w:rPr>
  </w:style>
  <w:style w:type="character" w:customStyle="1" w:styleId="WW8NumSt25z0">
    <w:name w:val="WW8NumSt25z0"/>
    <w:uiPriority w:val="99"/>
    <w:rsid w:val="00384F47"/>
    <w:rPr>
      <w:rFonts w:ascii="Times New Roman" w:hAnsi="Times New Roman" w:cs="Times New Roman"/>
    </w:rPr>
  </w:style>
  <w:style w:type="character" w:customStyle="1" w:styleId="Domylnaczcionkaakapitu1">
    <w:name w:val="Domyślna czcionka akapitu1"/>
    <w:uiPriority w:val="99"/>
    <w:rsid w:val="00384F47"/>
  </w:style>
  <w:style w:type="character" w:styleId="Numerstrony">
    <w:name w:val="page number"/>
    <w:basedOn w:val="Domylnaczcionkaakapitu1"/>
    <w:uiPriority w:val="99"/>
    <w:semiHidden/>
    <w:rsid w:val="00384F47"/>
  </w:style>
  <w:style w:type="character" w:customStyle="1" w:styleId="Znakiprzypiswdolnych">
    <w:name w:val="Znaki przypisów dolnych"/>
    <w:uiPriority w:val="99"/>
    <w:rsid w:val="00384F47"/>
    <w:rPr>
      <w:vertAlign w:val="superscript"/>
    </w:rPr>
  </w:style>
  <w:style w:type="character" w:customStyle="1" w:styleId="Odwoaniedokomentarza1">
    <w:name w:val="Odwołanie do komentarza1"/>
    <w:uiPriority w:val="99"/>
    <w:rsid w:val="00384F47"/>
    <w:rPr>
      <w:sz w:val="16"/>
      <w:szCs w:val="16"/>
    </w:rPr>
  </w:style>
  <w:style w:type="character" w:customStyle="1" w:styleId="TytuZnak">
    <w:name w:val="Tytuł Znak"/>
    <w:aliases w:val="Znak Znak"/>
    <w:uiPriority w:val="99"/>
    <w:rsid w:val="00384F47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character" w:styleId="Pogrubienie">
    <w:name w:val="Strong"/>
    <w:uiPriority w:val="99"/>
    <w:qFormat/>
    <w:rsid w:val="00384F47"/>
    <w:rPr>
      <w:b/>
      <w:bCs/>
    </w:rPr>
  </w:style>
  <w:style w:type="character" w:customStyle="1" w:styleId="ZnakZnak1">
    <w:name w:val="Znak Znak1"/>
    <w:uiPriority w:val="99"/>
    <w:rsid w:val="00384F47"/>
    <w:rPr>
      <w:rFonts w:ascii="Courier New" w:hAnsi="Courier New" w:cs="Courier New"/>
      <w:b/>
      <w:bCs/>
      <w:sz w:val="24"/>
      <w:szCs w:val="24"/>
      <w:lang w:val="pl-PL" w:eastAsia="ar-SA" w:bidi="ar-SA"/>
    </w:rPr>
  </w:style>
  <w:style w:type="character" w:customStyle="1" w:styleId="Symbolewypunktowania">
    <w:name w:val="Symbole wypunktowania"/>
    <w:uiPriority w:val="99"/>
    <w:rsid w:val="00384F47"/>
    <w:rPr>
      <w:rFonts w:ascii="OpenSymbol" w:hAnsi="OpenSymbol" w:cs="OpenSymbol"/>
    </w:rPr>
  </w:style>
  <w:style w:type="paragraph" w:customStyle="1" w:styleId="Nagwek10">
    <w:name w:val="Nagłówek1"/>
    <w:basedOn w:val="Normalny"/>
    <w:next w:val="Tekstpodstawowy"/>
    <w:uiPriority w:val="99"/>
    <w:rsid w:val="00384F47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384F47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1B1D11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semiHidden/>
    <w:rsid w:val="00384F47"/>
  </w:style>
  <w:style w:type="paragraph" w:customStyle="1" w:styleId="Podpis1">
    <w:name w:val="Podpis1"/>
    <w:basedOn w:val="Normalny"/>
    <w:uiPriority w:val="99"/>
    <w:rsid w:val="00384F4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384F47"/>
    <w:pPr>
      <w:suppressLineNumbers/>
    </w:pPr>
  </w:style>
  <w:style w:type="paragraph" w:styleId="Tytu">
    <w:name w:val="Title"/>
    <w:aliases w:val="Znak Znak3,Znak"/>
    <w:basedOn w:val="Normalny"/>
    <w:next w:val="Podtytu"/>
    <w:link w:val="TytuZnak1"/>
    <w:uiPriority w:val="99"/>
    <w:qFormat/>
    <w:rsid w:val="00384F47"/>
    <w:pPr>
      <w:jc w:val="center"/>
    </w:pPr>
    <w:rPr>
      <w:rFonts w:ascii="Courier New" w:hAnsi="Courier New" w:cs="Courier New"/>
      <w:b/>
      <w:bCs/>
      <w:sz w:val="32"/>
      <w:szCs w:val="32"/>
    </w:rPr>
  </w:style>
  <w:style w:type="character" w:customStyle="1" w:styleId="TytuZnak1">
    <w:name w:val="Tytuł Znak1"/>
    <w:aliases w:val="Znak Znak3 Znak,Znak Znak4"/>
    <w:link w:val="Tytu"/>
    <w:uiPriority w:val="99"/>
    <w:rsid w:val="00563DED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384F47"/>
    <w:pPr>
      <w:jc w:val="center"/>
    </w:pPr>
    <w:rPr>
      <w:rFonts w:ascii="Cambria" w:eastAsia="Times New Roman" w:hAnsi="Cambria" w:cs="Cambria"/>
      <w:sz w:val="24"/>
      <w:szCs w:val="24"/>
      <w:lang w:val="x-none"/>
    </w:rPr>
  </w:style>
  <w:style w:type="character" w:customStyle="1" w:styleId="PodtytuZnak">
    <w:name w:val="Podtytuł Znak"/>
    <w:link w:val="Podtytu"/>
    <w:uiPriority w:val="99"/>
    <w:rsid w:val="001B1D11"/>
    <w:rPr>
      <w:rFonts w:ascii="Cambria" w:hAnsi="Cambria" w:cs="Cambria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384F47"/>
    <w:pPr>
      <w:jc w:val="center"/>
    </w:pPr>
    <w:rPr>
      <w:b/>
      <w:bCs/>
      <w:sz w:val="32"/>
      <w:szCs w:val="32"/>
    </w:rPr>
  </w:style>
  <w:style w:type="paragraph" w:customStyle="1" w:styleId="Tekstpodstawowy31">
    <w:name w:val="Tekst podstawowy 31"/>
    <w:basedOn w:val="Normalny"/>
    <w:uiPriority w:val="99"/>
    <w:rsid w:val="00384F47"/>
  </w:style>
  <w:style w:type="paragraph" w:customStyle="1" w:styleId="Tekstpodstawowy22">
    <w:name w:val="Tekst podstawowy 22"/>
    <w:basedOn w:val="Normalny"/>
    <w:uiPriority w:val="99"/>
    <w:rsid w:val="00384F47"/>
    <w:pPr>
      <w:overflowPunct w:val="0"/>
      <w:autoSpaceDE w:val="0"/>
      <w:ind w:left="284" w:hanging="284"/>
      <w:textAlignment w:val="baseline"/>
    </w:pPr>
    <w:rPr>
      <w:b/>
      <w:bCs/>
      <w:kern w:val="1"/>
      <w:position w:val="2"/>
      <w:sz w:val="28"/>
      <w:szCs w:val="28"/>
    </w:rPr>
  </w:style>
  <w:style w:type="paragraph" w:customStyle="1" w:styleId="Tekstkomentarza1">
    <w:name w:val="Tekst komentarza1"/>
    <w:basedOn w:val="Normalny"/>
    <w:uiPriority w:val="99"/>
    <w:rsid w:val="00384F47"/>
    <w:rPr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384F47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uiPriority w:val="99"/>
    <w:semiHidden/>
    <w:rsid w:val="00384F4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semiHidden/>
    <w:rsid w:val="001B1D11"/>
    <w:rPr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384F4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B1D11"/>
    <w:rPr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84F4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B1D11"/>
    <w:rPr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4F47"/>
    <w:pPr>
      <w:widowControl w:val="0"/>
      <w:spacing w:line="360" w:lineRule="atLeast"/>
      <w:jc w:val="both"/>
      <w:textAlignment w:val="baseline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1D11"/>
    <w:rPr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F60D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1B1D11"/>
    <w:rPr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semiHidden/>
    <w:rsid w:val="00384F47"/>
    <w:rPr>
      <w:b/>
      <w:bCs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1B1D11"/>
    <w:rPr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384F47"/>
    <w:rPr>
      <w:sz w:val="2"/>
      <w:szCs w:val="2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B1D11"/>
    <w:rPr>
      <w:sz w:val="2"/>
      <w:szCs w:val="2"/>
      <w:lang w:eastAsia="ar-SA" w:bidi="ar-SA"/>
    </w:rPr>
  </w:style>
  <w:style w:type="paragraph" w:customStyle="1" w:styleId="Tekstblokowy1">
    <w:name w:val="Tekst blokowy1"/>
    <w:basedOn w:val="Normalny"/>
    <w:uiPriority w:val="99"/>
    <w:rsid w:val="00384F47"/>
    <w:pPr>
      <w:ind w:left="113" w:right="113"/>
    </w:pPr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384F47"/>
    <w:pPr>
      <w:ind w:left="390" w:hanging="390"/>
      <w:jc w:val="both"/>
    </w:pPr>
  </w:style>
  <w:style w:type="paragraph" w:customStyle="1" w:styleId="ZnakZnakZnakZnakZnakZnak">
    <w:name w:val="Znak Znak Znak Znak Znak Znak"/>
    <w:basedOn w:val="Normalny"/>
    <w:uiPriority w:val="99"/>
    <w:rsid w:val="00384F47"/>
    <w:rPr>
      <w:rFonts w:ascii="Arial" w:hAnsi="Arial" w:cs="Arial"/>
    </w:rPr>
  </w:style>
  <w:style w:type="paragraph" w:customStyle="1" w:styleId="Standard">
    <w:name w:val="Standard"/>
    <w:rsid w:val="00384F47"/>
    <w:pPr>
      <w:suppressAutoHyphens/>
    </w:pPr>
    <w:rPr>
      <w:sz w:val="24"/>
      <w:szCs w:val="24"/>
      <w:lang w:eastAsia="ar-SA"/>
    </w:rPr>
  </w:style>
  <w:style w:type="paragraph" w:customStyle="1" w:styleId="t2">
    <w:name w:val="t2"/>
    <w:basedOn w:val="Normalny"/>
    <w:uiPriority w:val="99"/>
    <w:rsid w:val="00384F47"/>
    <w:pPr>
      <w:widowControl w:val="0"/>
      <w:spacing w:line="240" w:lineRule="atLeast"/>
    </w:pPr>
  </w:style>
  <w:style w:type="paragraph" w:customStyle="1" w:styleId="ZnakZnakZnak1">
    <w:name w:val="Znak Znak Znak1"/>
    <w:basedOn w:val="Normalny"/>
    <w:uiPriority w:val="99"/>
    <w:rsid w:val="00384F47"/>
    <w:rPr>
      <w:rFonts w:ascii="Arial" w:hAnsi="Arial" w:cs="Arial"/>
    </w:rPr>
  </w:style>
  <w:style w:type="paragraph" w:customStyle="1" w:styleId="Zawartotabeli">
    <w:name w:val="Zawartość tabeli"/>
    <w:basedOn w:val="Normalny"/>
    <w:uiPriority w:val="99"/>
    <w:rsid w:val="00384F47"/>
    <w:pPr>
      <w:suppressLineNumbers/>
    </w:pPr>
  </w:style>
  <w:style w:type="paragraph" w:customStyle="1" w:styleId="Nagwektabeli">
    <w:name w:val="Nagłówek tabeli"/>
    <w:basedOn w:val="Zawartotabeli"/>
    <w:uiPriority w:val="99"/>
    <w:rsid w:val="00384F47"/>
    <w:pPr>
      <w:jc w:val="center"/>
    </w:pPr>
    <w:rPr>
      <w:b/>
      <w:bCs/>
    </w:rPr>
  </w:style>
  <w:style w:type="paragraph" w:customStyle="1" w:styleId="TretekstuArtykul">
    <w:name w:val="Treść tekstu.Artykul"/>
    <w:basedOn w:val="Tekstpodstawowy"/>
    <w:uiPriority w:val="99"/>
    <w:rsid w:val="00384F47"/>
  </w:style>
  <w:style w:type="paragraph" w:styleId="Poprawka">
    <w:name w:val="Revision"/>
    <w:hidden/>
    <w:uiPriority w:val="99"/>
    <w:semiHidden/>
    <w:rsid w:val="00FC7FE7"/>
    <w:rPr>
      <w:sz w:val="24"/>
      <w:szCs w:val="24"/>
      <w:lang w:eastAsia="ar-SA"/>
    </w:rPr>
  </w:style>
  <w:style w:type="paragraph" w:customStyle="1" w:styleId="AkapitzlistZnak">
    <w:name w:val="Akapit z listą Znak"/>
    <w:basedOn w:val="Normalny"/>
    <w:link w:val="AkapitzlistZnakZnak"/>
    <w:uiPriority w:val="99"/>
    <w:qFormat/>
    <w:rsid w:val="00827549"/>
    <w:pPr>
      <w:ind w:left="720"/>
    </w:pPr>
    <w:rPr>
      <w:lang w:val="x-none"/>
    </w:rPr>
  </w:style>
  <w:style w:type="paragraph" w:styleId="Tekstpodstawowy3">
    <w:name w:val="Body Text 3"/>
    <w:aliases w:val=" Znak"/>
    <w:basedOn w:val="Normalny"/>
    <w:link w:val="Tekstpodstawowy3Znak"/>
    <w:uiPriority w:val="99"/>
    <w:rsid w:val="00563DE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aliases w:val=" Znak Znak1"/>
    <w:link w:val="Tekstpodstawowy3"/>
    <w:uiPriority w:val="99"/>
    <w:semiHidden/>
    <w:rsid w:val="001B1D11"/>
    <w:rPr>
      <w:sz w:val="16"/>
      <w:szCs w:val="16"/>
      <w:lang w:eastAsia="ar-SA" w:bidi="ar-SA"/>
    </w:rPr>
  </w:style>
  <w:style w:type="table" w:styleId="Tabela-Siatka">
    <w:name w:val="Table Grid"/>
    <w:basedOn w:val="Standardowy"/>
    <w:uiPriority w:val="99"/>
    <w:rsid w:val="000E35B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40BD6"/>
    <w:rPr>
      <w:sz w:val="16"/>
      <w:szCs w:val="16"/>
    </w:rPr>
  </w:style>
  <w:style w:type="character" w:customStyle="1" w:styleId="AkapitzlistZnakZnak">
    <w:name w:val="Akapit z listą Znak Znak"/>
    <w:link w:val="AkapitzlistZnak"/>
    <w:uiPriority w:val="99"/>
    <w:rsid w:val="00A4720E"/>
    <w:rPr>
      <w:sz w:val="24"/>
      <w:szCs w:val="24"/>
      <w:lang w:eastAsia="ar-SA"/>
    </w:rPr>
  </w:style>
  <w:style w:type="character" w:customStyle="1" w:styleId="Domylnaczcionkaakapitu2">
    <w:name w:val="Domyślna czcionka akapitu2"/>
    <w:rsid w:val="00F33617"/>
  </w:style>
  <w:style w:type="paragraph" w:styleId="NormalnyWeb">
    <w:name w:val="Normal (Web)"/>
    <w:basedOn w:val="Normalny"/>
    <w:rsid w:val="00F3391C"/>
    <w:pPr>
      <w:spacing w:before="280" w:after="280"/>
      <w:jc w:val="both"/>
    </w:pPr>
    <w:rPr>
      <w:rFonts w:eastAsia="SimSun"/>
    </w:rPr>
  </w:style>
  <w:style w:type="paragraph" w:styleId="Tekstpodstawowy2">
    <w:name w:val="Body Text 2"/>
    <w:aliases w:val=" Znak1"/>
    <w:basedOn w:val="Normalny"/>
    <w:link w:val="Tekstpodstawowy2Znak"/>
    <w:uiPriority w:val="99"/>
    <w:semiHidden/>
    <w:unhideWhenUsed/>
    <w:rsid w:val="004E5A9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1 Znak"/>
    <w:link w:val="Tekstpodstawowy2"/>
    <w:uiPriority w:val="99"/>
    <w:semiHidden/>
    <w:rsid w:val="004E5A97"/>
    <w:rPr>
      <w:sz w:val="24"/>
      <w:szCs w:val="24"/>
      <w:lang w:eastAsia="ar-SA"/>
    </w:rPr>
  </w:style>
  <w:style w:type="character" w:customStyle="1" w:styleId="ZnakZnak2">
    <w:name w:val="Znak Znak2"/>
    <w:rsid w:val="0095065D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paragraph" w:customStyle="1" w:styleId="ZnakZnak1ZnakZnakZnakZnak">
    <w:name w:val="Znak Znak1 Znak Znak Znak Znak"/>
    <w:basedOn w:val="Normalny"/>
    <w:rsid w:val="00393493"/>
    <w:pPr>
      <w:suppressAutoHyphens w:val="0"/>
    </w:pPr>
    <w:rPr>
      <w:rFonts w:ascii="Arial" w:hAnsi="Arial" w:cs="Arial"/>
      <w:lang w:eastAsia="pl-PL"/>
    </w:rPr>
  </w:style>
  <w:style w:type="paragraph" w:customStyle="1" w:styleId="Textbody">
    <w:name w:val="Text body"/>
    <w:basedOn w:val="Standard"/>
    <w:rsid w:val="00E028D2"/>
    <w:pPr>
      <w:widowControl w:val="0"/>
      <w:spacing w:after="120"/>
      <w:textAlignment w:val="baseline"/>
    </w:pPr>
    <w:rPr>
      <w:rFonts w:eastAsia="SimSun" w:cs="Mangal"/>
      <w:kern w:val="1"/>
      <w:lang w:eastAsia="hi-IN" w:bidi="hi-IN"/>
    </w:rPr>
  </w:style>
  <w:style w:type="paragraph" w:styleId="Akapitzlist">
    <w:name w:val="List Paragraph"/>
    <w:basedOn w:val="Standard"/>
    <w:qFormat/>
    <w:rsid w:val="00E028D2"/>
    <w:pPr>
      <w:widowControl w:val="0"/>
      <w:ind w:left="720"/>
      <w:textAlignment w:val="baseline"/>
    </w:pPr>
    <w:rPr>
      <w:rFonts w:eastAsia="SimSun" w:cs="Mangal"/>
      <w:kern w:val="1"/>
      <w:lang w:eastAsia="hi-IN" w:bidi="hi-IN"/>
    </w:rPr>
  </w:style>
  <w:style w:type="paragraph" w:customStyle="1" w:styleId="ZnakZnak1ZnakZnakZnak">
    <w:name w:val="Znak Znak1 Znak Znak Znak"/>
    <w:basedOn w:val="Normalny"/>
    <w:rsid w:val="00163FF4"/>
    <w:pPr>
      <w:suppressAutoHyphens w:val="0"/>
    </w:pPr>
    <w:rPr>
      <w:rFonts w:ascii="Arial" w:hAnsi="Arial" w:cs="Arial"/>
      <w:lang w:eastAsia="pl-PL"/>
    </w:rPr>
  </w:style>
  <w:style w:type="numbering" w:customStyle="1" w:styleId="WW8Num41">
    <w:name w:val="WW8Num41"/>
    <w:basedOn w:val="Bezlisty"/>
    <w:rsid w:val="00097805"/>
    <w:pPr>
      <w:numPr>
        <w:numId w:val="30"/>
      </w:numPr>
    </w:pPr>
  </w:style>
  <w:style w:type="character" w:styleId="Hipercze">
    <w:name w:val="Hyperlink"/>
    <w:rsid w:val="00CA60CD"/>
    <w:rPr>
      <w:color w:val="0000FF"/>
      <w:u w:val="single"/>
    </w:rPr>
  </w:style>
  <w:style w:type="numbering" w:customStyle="1" w:styleId="WWNum24">
    <w:name w:val="WWNum24"/>
    <w:basedOn w:val="Bezlisty"/>
    <w:rsid w:val="00CA60CD"/>
    <w:pPr>
      <w:numPr>
        <w:numId w:val="41"/>
      </w:numPr>
    </w:pPr>
  </w:style>
  <w:style w:type="character" w:customStyle="1" w:styleId="hgkelc">
    <w:name w:val="hgkelc"/>
    <w:basedOn w:val="Domylnaczcionkaakapitu"/>
    <w:rsid w:val="000A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5wszk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o@5wszk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9836</Words>
  <Characters>59019</Characters>
  <Application>Microsoft Office Word</Application>
  <DocSecurity>0</DocSecurity>
  <Lines>491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na udzielanie świadczeń zdrowotnych</vt:lpstr>
    </vt:vector>
  </TitlesOfParts>
  <Company>TOSHIBA</Company>
  <LinksUpToDate>false</LinksUpToDate>
  <CharactersWithSpaces>68718</CharactersWithSpaces>
  <SharedDoc>false</SharedDoc>
  <HLinks>
    <vt:vector size="12" baseType="variant">
      <vt:variant>
        <vt:i4>3801113</vt:i4>
      </vt:variant>
      <vt:variant>
        <vt:i4>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3801113</vt:i4>
      </vt:variant>
      <vt:variant>
        <vt:i4>0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na udzielanie świadczeń zdrowotnych</dc:title>
  <dc:subject/>
  <dc:creator>ms</dc:creator>
  <cp:keywords/>
  <cp:lastModifiedBy>5wszk06</cp:lastModifiedBy>
  <cp:revision>4</cp:revision>
  <cp:lastPrinted>2021-03-08T11:28:00Z</cp:lastPrinted>
  <dcterms:created xsi:type="dcterms:W3CDTF">2023-05-25T07:56:00Z</dcterms:created>
  <dcterms:modified xsi:type="dcterms:W3CDTF">2023-06-23T07:12:00Z</dcterms:modified>
</cp:coreProperties>
</file>