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7B757D41" w:rsidR="00647519" w:rsidRDefault="009A0CE5">
      <w:pPr>
        <w:pStyle w:val="Tekstpodstawowy"/>
        <w:jc w:val="left"/>
        <w:rPr>
          <w:rFonts w:ascii="Garamond" w:hAnsi="Garamond"/>
          <w:sz w:val="20"/>
          <w:szCs w:val="20"/>
          <w:lang w:val="pl-PL"/>
        </w:rPr>
      </w:pPr>
      <w:r>
        <w:rPr>
          <w:rFonts w:ascii="Garamond" w:hAnsi="Garamond" w:cs="Garamond"/>
          <w:sz w:val="20"/>
          <w:szCs w:val="20"/>
          <w:lang w:val="pl-PL"/>
        </w:rPr>
        <w:t>30.04</w:t>
      </w:r>
      <w:r w:rsidR="57C55F4F" w:rsidRPr="61E34EAC">
        <w:rPr>
          <w:rFonts w:ascii="Garamond" w:hAnsi="Garamond" w:cs="Garamond"/>
          <w:sz w:val="20"/>
          <w:szCs w:val="20"/>
          <w:lang w:val="pl-PL"/>
        </w:rPr>
        <w:t>.2025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4CA91033" w:rsidR="00647519" w:rsidRDefault="00647519">
      <w:pPr>
        <w:pStyle w:val="Nagwek20"/>
        <w:rPr>
          <w:rFonts w:ascii="Garamond" w:hAnsi="Garamond" w:cs="Garamond"/>
          <w:sz w:val="20"/>
          <w:szCs w:val="20"/>
        </w:rPr>
      </w:pPr>
      <w:r w:rsidRPr="61E34EAC">
        <w:rPr>
          <w:rFonts w:ascii="Garamond" w:hAnsi="Garamond" w:cs="Times New Roman"/>
          <w:sz w:val="20"/>
          <w:szCs w:val="20"/>
        </w:rPr>
        <w:t xml:space="preserve">Szczegółowe warunki konkursu nr </w:t>
      </w:r>
      <w:r w:rsidR="009A0CE5">
        <w:rPr>
          <w:rFonts w:ascii="Garamond" w:hAnsi="Garamond" w:cs="Times New Roman"/>
          <w:sz w:val="20"/>
          <w:szCs w:val="20"/>
        </w:rPr>
        <w:t>76</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5A08026B" w14:textId="77777777" w:rsidR="00647519" w:rsidRDefault="00647519">
      <w:pPr>
        <w:pStyle w:val="NormalnyWeb"/>
        <w:spacing w:before="0" w:after="0"/>
        <w:jc w:val="center"/>
        <w:rPr>
          <w:rFonts w:ascii="Garamond" w:hAnsi="Garamond" w:cs="Garamond"/>
          <w:sz w:val="20"/>
          <w:szCs w:val="20"/>
        </w:rPr>
      </w:pP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0A37501D" w14:textId="77777777" w:rsidR="00647519" w:rsidRDefault="00647519">
      <w:pPr>
        <w:pStyle w:val="Tekstpodstawowy"/>
        <w:widowControl w:val="0"/>
        <w:suppressAutoHyphens w:val="0"/>
        <w:rPr>
          <w:rFonts w:ascii="Garamond" w:hAnsi="Garamond" w:cs="Garamond"/>
          <w:sz w:val="20"/>
          <w:szCs w:val="20"/>
          <w:lang w:val="pl-PL"/>
        </w:rPr>
      </w:pPr>
    </w:p>
    <w:p w14:paraId="7145C693" w14:textId="77777777"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Pr>
          <w:rFonts w:ascii="Garamond" w:hAnsi="Garamond" w:cs="Garamond"/>
          <w:b/>
          <w:bCs/>
          <w:sz w:val="22"/>
          <w:szCs w:val="22"/>
        </w:rPr>
        <w:t>(Dz.U.2024.799)</w:t>
      </w:r>
      <w:r>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6B43F1B2"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Pr="61E34EAC">
        <w:rPr>
          <w:rFonts w:ascii="Garamond" w:hAnsi="Garamond" w:cs="Garamond"/>
          <w:b w:val="0"/>
          <w:bCs w:val="0"/>
          <w:sz w:val="20"/>
          <w:szCs w:val="20"/>
        </w:rPr>
        <w:t xml:space="preserve">zlecenie udzielania świadczeń zdrowotnych w formie dyżurów lekarskich zabezpieczających potrzeby Kliniki Intensywnej Terapii i Anestezjologii w 5 Wojskowym Szpitalu Klinicznym z Polikliniką SP ZOZ w Krakowie.  Szpital informuje, iż ilość godzin do wypracowania wynosi miesięcznie orientacyjnie : </w:t>
      </w:r>
      <w:r w:rsidR="009A0CE5">
        <w:rPr>
          <w:rFonts w:ascii="Garamond" w:hAnsi="Garamond" w:cs="Garamond"/>
          <w:b w:val="0"/>
          <w:bCs w:val="0"/>
          <w:sz w:val="20"/>
          <w:szCs w:val="20"/>
        </w:rPr>
        <w:t>1</w:t>
      </w:r>
      <w:r w:rsidR="6E6F2040" w:rsidRPr="61E34EAC">
        <w:rPr>
          <w:rFonts w:ascii="Garamond" w:hAnsi="Garamond" w:cs="Garamond"/>
          <w:b w:val="0"/>
          <w:bCs w:val="0"/>
          <w:sz w:val="20"/>
          <w:szCs w:val="20"/>
        </w:rPr>
        <w:t>0</w:t>
      </w:r>
      <w:r w:rsidRPr="61E34EAC">
        <w:rPr>
          <w:rFonts w:ascii="Garamond" w:hAnsi="Garamond" w:cs="Garamond"/>
          <w:b w:val="0"/>
          <w:bCs w:val="0"/>
          <w:sz w:val="20"/>
          <w:szCs w:val="20"/>
        </w:rPr>
        <w:t>0 godzin miesięcznie dla jednej osoby.</w:t>
      </w:r>
    </w:p>
    <w:p w14:paraId="6FCBE12E" w14:textId="03E63B73" w:rsidR="00647519"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61E34EAC">
        <w:rPr>
          <w:rFonts w:ascii="Garamond" w:hAnsi="Garamond" w:cs="Garamond"/>
          <w:b w:val="0"/>
          <w:bCs w:val="0"/>
          <w:sz w:val="20"/>
          <w:szCs w:val="20"/>
        </w:rPr>
        <w:t>20 lutego</w:t>
      </w:r>
      <w:r w:rsidRPr="61E34EAC">
        <w:rPr>
          <w:rFonts w:ascii="Garamond" w:hAnsi="Garamond" w:cs="Garamond"/>
          <w:b w:val="0"/>
          <w:bCs w:val="0"/>
          <w:sz w:val="20"/>
          <w:szCs w:val="20"/>
        </w:rPr>
        <w:t xml:space="preserve"> 20</w:t>
      </w:r>
      <w:r w:rsidR="0D65B552" w:rsidRPr="61E34EAC">
        <w:rPr>
          <w:rFonts w:ascii="Garamond" w:hAnsi="Garamond" w:cs="Garamond"/>
          <w:b w:val="0"/>
          <w:bCs w:val="0"/>
          <w:sz w:val="20"/>
          <w:szCs w:val="20"/>
        </w:rPr>
        <w:t>24</w:t>
      </w:r>
      <w:r w:rsidRPr="61E34EAC">
        <w:rPr>
          <w:rFonts w:ascii="Garamond" w:hAnsi="Garamond" w:cs="Garamond"/>
          <w:b w:val="0"/>
          <w:bCs w:val="0"/>
          <w:sz w:val="20"/>
          <w:szCs w:val="20"/>
        </w:rPr>
        <w:t xml:space="preserve">. </w:t>
      </w:r>
      <w:r w:rsidRPr="61E34EAC">
        <w:rPr>
          <w:rFonts w:ascii="Garamond" w:hAnsi="Garamond" w:cs="Garamond"/>
          <w:sz w:val="20"/>
          <w:szCs w:val="20"/>
        </w:rPr>
        <w:t xml:space="preserve"> </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1CFE112D"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bookmarkStart w:id="0" w:name="_Hlk196895552"/>
      <w:r w:rsidRPr="61E34EAC">
        <w:rPr>
          <w:rFonts w:ascii="Garamond" w:hAnsi="Garamond" w:cs="Garamond"/>
          <w:b w:val="0"/>
          <w:bCs w:val="0"/>
          <w:sz w:val="20"/>
          <w:szCs w:val="20"/>
        </w:rPr>
        <w:t>Umowa zostaje zawarta na okres</w:t>
      </w:r>
      <w:r w:rsidR="009A0CE5">
        <w:rPr>
          <w:rFonts w:ascii="Garamond" w:hAnsi="Garamond" w:cs="Garamond"/>
          <w:b w:val="0"/>
          <w:bCs w:val="0"/>
          <w:sz w:val="20"/>
          <w:szCs w:val="20"/>
        </w:rPr>
        <w:t xml:space="preserve">: </w:t>
      </w:r>
      <w:r w:rsidRPr="61E34EAC">
        <w:rPr>
          <w:rFonts w:ascii="Garamond" w:hAnsi="Garamond" w:cs="Garamond"/>
          <w:b w:val="0"/>
          <w:bCs w:val="0"/>
          <w:sz w:val="20"/>
          <w:szCs w:val="20"/>
        </w:rPr>
        <w:t xml:space="preserve">od dnia podpisania umowy do dnia 31.12.2025 roku. </w:t>
      </w:r>
    </w:p>
    <w:bookmarkEnd w:id="0"/>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Default="00647519">
      <w:pPr>
        <w:pStyle w:val="Akapitzlist"/>
        <w:numPr>
          <w:ilvl w:val="0"/>
          <w:numId w:val="33"/>
        </w:numPr>
        <w:suppressAutoHyphens w:val="0"/>
        <w:ind w:left="0" w:firstLine="0"/>
        <w:contextualSpacing/>
        <w:jc w:val="both"/>
        <w:textAlignment w:val="auto"/>
      </w:pPr>
      <w:r>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6D7A4969" w:rsidR="00647519" w:rsidRDefault="009A0CE5">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w:t>
      </w:r>
      <w:r w:rsidR="00647519">
        <w:rPr>
          <w:rFonts w:ascii="Garamond" w:hAnsi="Garamond" w:cs="Garamond"/>
          <w:sz w:val="20"/>
          <w:szCs w:val="20"/>
        </w:rPr>
        <w:t>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rPr>
        <w:t>tytuł specjalisty intensywnej terapii i anestezjologii</w:t>
      </w:r>
      <w:r>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77777777"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tytuł specjalisty intensywnej terapii i anestezjologii,</w:t>
      </w:r>
    </w:p>
    <w:p w14:paraId="55373231" w14:textId="77777777"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(Dz.U.2024.799)</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leczniczej umowy ubezpieczenia odpowiedzialności cywilnej przyjmującego zamówienie obejmującej szkody będące następstwem udzielania świadczeń </w:t>
      </w:r>
      <w:r>
        <w:rPr>
          <w:rStyle w:val="Domylnaczcionkaakapitu2"/>
          <w:rFonts w:ascii="Garamond" w:hAnsi="Garamond" w:cs="Garamond"/>
          <w:sz w:val="20"/>
          <w:szCs w:val="20"/>
        </w:rPr>
        <w:lastRenderedPageBreak/>
        <w:t>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7824C718" w14:textId="77777777" w:rsidR="00647519" w:rsidRPr="009A0CE5"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23A48354" w14:textId="64C5E0B8" w:rsidR="009A0CE5" w:rsidRPr="009A0CE5"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9A0CE5">
        <w:rPr>
          <w:rFonts w:ascii="Garamond" w:eastAsia="SimSun" w:hAnsi="Garamond" w:cs="Garamond"/>
          <w:sz w:val="20"/>
          <w:szCs w:val="20"/>
        </w:rPr>
        <w:t>g)</w:t>
      </w:r>
      <w:r w:rsidRPr="009A0CE5">
        <w:rPr>
          <w:rFonts w:ascii="Garamond" w:eastAsia="SimSun" w:hAnsi="Garamond" w:cs="Garamond"/>
          <w:sz w:val="20"/>
          <w:szCs w:val="20"/>
        </w:rPr>
        <w:tab/>
      </w:r>
      <w:r w:rsidRPr="009A0CE5">
        <w:rPr>
          <w:rFonts w:ascii="Garamond" w:eastAsia="SimSun" w:hAnsi="Garamond" w:cs="Garamond"/>
          <w:b/>
          <w:bCs/>
          <w:sz w:val="20"/>
          <w:szCs w:val="20"/>
        </w:rPr>
        <w:t xml:space="preserve">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9A0CE5">
        <w:rPr>
          <w:rFonts w:ascii="Garamond" w:eastAsia="SimSun" w:hAnsi="Garamond" w:cs="Garamond"/>
          <w:b/>
          <w:bCs/>
          <w:sz w:val="20"/>
          <w:szCs w:val="20"/>
        </w:rPr>
        <w:t>screen</w:t>
      </w:r>
      <w:proofErr w:type="spellEnd"/>
      <w:r w:rsidRPr="009A0CE5">
        <w:rPr>
          <w:rFonts w:ascii="Garamond" w:eastAsia="SimSun" w:hAnsi="Garamond" w:cs="Garamond"/>
          <w:b/>
          <w:bCs/>
          <w:sz w:val="20"/>
          <w:szCs w:val="20"/>
        </w:rPr>
        <w:t xml:space="preserve">/zrzut ekranu z podpisu), z zastrzeżeniem ust. 3-7. </w:t>
      </w:r>
    </w:p>
    <w:p w14:paraId="794EE782" w14:textId="77777777" w:rsidR="009A0CE5" w:rsidRPr="009A0CE5"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9A0CE5">
        <w:rPr>
          <w:rFonts w:ascii="Garamond" w:eastAsia="SimSun" w:hAnsi="Garamond" w:cs="Garamond"/>
          <w:b/>
          <w:bCs/>
          <w:sz w:val="20"/>
          <w:szCs w:val="20"/>
        </w:rPr>
        <w:t xml:space="preserve">Lub </w:t>
      </w:r>
    </w:p>
    <w:p w14:paraId="6EC8145E" w14:textId="77777777" w:rsidR="00AC39ED"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9A0CE5">
        <w:rPr>
          <w:rFonts w:ascii="Garamond" w:eastAsia="SimSun" w:hAnsi="Garamond" w:cs="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narkomanii(Dz. U. z 2023 r. poz. 1939),lub za odpowiadające tym przestępstwom czyny zabronione określone w przepisach prawa obcego i zobowiązanie do dostarczenia informacji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9A0CE5">
        <w:rPr>
          <w:rFonts w:ascii="Garamond" w:eastAsia="SimSun" w:hAnsi="Garamond" w:cs="Garamond"/>
          <w:b/>
          <w:bCs/>
          <w:sz w:val="20"/>
          <w:szCs w:val="20"/>
        </w:rPr>
        <w:t>screen</w:t>
      </w:r>
      <w:proofErr w:type="spellEnd"/>
      <w:r w:rsidRPr="009A0CE5">
        <w:rPr>
          <w:rFonts w:ascii="Garamond" w:eastAsia="SimSun" w:hAnsi="Garamond" w:cs="Garamond"/>
          <w:b/>
          <w:bCs/>
          <w:sz w:val="20"/>
          <w:szCs w:val="20"/>
        </w:rPr>
        <w:t>/zrzut ekranu z podpisu), z zastrzeżeniem ust. 3-7.</w:t>
      </w:r>
    </w:p>
    <w:p w14:paraId="1E4EB6DE" w14:textId="31679B93" w:rsidR="009A0CE5" w:rsidRPr="009A0CE5"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9A0CE5">
        <w:rPr>
          <w:rFonts w:ascii="Garamond" w:eastAsia="SimSun" w:hAnsi="Garamond" w:cs="Garamond"/>
          <w:sz w:val="20"/>
          <w:szCs w:val="20"/>
        </w:rPr>
        <w:t>3.</w:t>
      </w:r>
      <w:r w:rsidRPr="009A0CE5">
        <w:rPr>
          <w:rFonts w:ascii="Garamond" w:eastAsia="SimSun" w:hAnsi="Garamond" w:cs="Garamond"/>
          <w:sz w:val="20"/>
          <w:szCs w:val="20"/>
        </w:rPr>
        <w:tab/>
        <w:t xml:space="preserve">Uwaga!!! W przypadku gdy informacja o której mowa w pkt VII SWKO </w:t>
      </w:r>
      <w:proofErr w:type="spellStart"/>
      <w:r w:rsidRPr="009A0CE5">
        <w:rPr>
          <w:rFonts w:ascii="Garamond" w:eastAsia="SimSun" w:hAnsi="Garamond" w:cs="Garamond"/>
          <w:sz w:val="20"/>
          <w:szCs w:val="20"/>
        </w:rPr>
        <w:t>ppkt</w:t>
      </w:r>
      <w:proofErr w:type="spellEnd"/>
      <w:r w:rsidRPr="009A0CE5">
        <w:rPr>
          <w:rFonts w:ascii="Garamond" w:eastAsia="SimSun" w:hAnsi="Garamond" w:cs="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9A0CE5">
        <w:rPr>
          <w:rFonts w:ascii="Garamond" w:eastAsia="SimSun" w:hAnsi="Garamond" w:cs="Garamond"/>
          <w:sz w:val="20"/>
          <w:szCs w:val="20"/>
        </w:rPr>
        <w:t>wolontariackiej</w:t>
      </w:r>
      <w:proofErr w:type="spellEnd"/>
      <w:r w:rsidRPr="009A0CE5">
        <w:rPr>
          <w:rFonts w:ascii="Garamond" w:eastAsia="SimSun" w:hAnsi="Garamond" w:cs="Garamond"/>
          <w:sz w:val="20"/>
          <w:szCs w:val="20"/>
        </w:rPr>
        <w:t xml:space="preserve"> związanej z kontaktami z dziećmi.</w:t>
      </w:r>
    </w:p>
    <w:p w14:paraId="4CCA3212" w14:textId="77777777" w:rsidR="009A0CE5" w:rsidRPr="009A0CE5"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9A0CE5">
        <w:rPr>
          <w:rFonts w:ascii="Garamond" w:eastAsia="SimSun" w:hAnsi="Garamond" w:cs="Garamond"/>
          <w:sz w:val="20"/>
          <w:szCs w:val="20"/>
        </w:rPr>
        <w:t>4.</w:t>
      </w:r>
      <w:r w:rsidRPr="009A0CE5">
        <w:rPr>
          <w:rFonts w:ascii="Garamond" w:eastAsia="SimSun" w:hAnsi="Garamond" w:cs="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9A0CE5">
        <w:rPr>
          <w:rFonts w:ascii="Garamond" w:eastAsia="SimSun" w:hAnsi="Garamond" w:cs="Garamond"/>
          <w:sz w:val="20"/>
          <w:szCs w:val="20"/>
        </w:rPr>
        <w:t>wolontariackiej</w:t>
      </w:r>
      <w:proofErr w:type="spellEnd"/>
      <w:r w:rsidRPr="009A0CE5">
        <w:rPr>
          <w:rFonts w:ascii="Garamond" w:eastAsia="SimSun" w:hAnsi="Garamond" w:cs="Garamond"/>
          <w:sz w:val="20"/>
          <w:szCs w:val="20"/>
        </w:rPr>
        <w:t xml:space="preserve"> związanej z kontaktami z dziećmi.</w:t>
      </w:r>
    </w:p>
    <w:p w14:paraId="03EFCB10" w14:textId="77777777" w:rsidR="009A0CE5" w:rsidRPr="009A0CE5"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9A0CE5">
        <w:rPr>
          <w:rFonts w:ascii="Garamond" w:eastAsia="SimSun" w:hAnsi="Garamond" w:cs="Garamond"/>
          <w:sz w:val="20"/>
          <w:szCs w:val="20"/>
        </w:rPr>
        <w:t>5.</w:t>
      </w:r>
      <w:r w:rsidRPr="009A0CE5">
        <w:rPr>
          <w:rFonts w:ascii="Garamond" w:eastAsia="SimSun" w:hAnsi="Garamond" w:cs="Garamond"/>
          <w:sz w:val="20"/>
          <w:szCs w:val="20"/>
        </w:rPr>
        <w:tab/>
        <w:t xml:space="preserve">Jeżeli prawo państwa, o którym mowa w ust. 5 lub 6, nie przewiduje wydawania informacji do celów działalności zawodowej lub </w:t>
      </w:r>
      <w:proofErr w:type="spellStart"/>
      <w:r w:rsidRPr="009A0CE5">
        <w:rPr>
          <w:rFonts w:ascii="Garamond" w:eastAsia="SimSun" w:hAnsi="Garamond" w:cs="Garamond"/>
          <w:sz w:val="20"/>
          <w:szCs w:val="20"/>
        </w:rPr>
        <w:t>wolontariackiej</w:t>
      </w:r>
      <w:proofErr w:type="spellEnd"/>
      <w:r w:rsidRPr="009A0CE5">
        <w:rPr>
          <w:rFonts w:ascii="Garamond" w:eastAsia="SimSun" w:hAnsi="Garamond" w:cs="Garamond"/>
          <w:sz w:val="20"/>
          <w:szCs w:val="20"/>
        </w:rPr>
        <w:t xml:space="preserve"> związanej z kontaktami z dziećmi, przedkłada się informację z rejestru karnego tego państwa.</w:t>
      </w:r>
    </w:p>
    <w:p w14:paraId="214DD538" w14:textId="77777777" w:rsidR="009A0CE5" w:rsidRPr="009A0CE5"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9A0CE5">
        <w:rPr>
          <w:rFonts w:ascii="Garamond" w:eastAsia="SimSun" w:hAnsi="Garamond" w:cs="Garamond"/>
          <w:sz w:val="20"/>
          <w:szCs w:val="20"/>
        </w:rPr>
        <w:t>6.</w:t>
      </w:r>
      <w:r w:rsidRPr="009A0CE5">
        <w:rPr>
          <w:rFonts w:ascii="Garamond" w:eastAsia="SimSun" w:hAnsi="Garamond" w:cs="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B1B9437" w14:textId="41F985DB" w:rsidR="009A0CE5"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9A0CE5">
        <w:rPr>
          <w:rFonts w:ascii="Garamond" w:eastAsia="SimSun" w:hAnsi="Garamond" w:cs="Garamond"/>
          <w:sz w:val="20"/>
          <w:szCs w:val="20"/>
        </w:rPr>
        <w:t>7.</w:t>
      </w:r>
      <w:r w:rsidRPr="009A0CE5">
        <w:rPr>
          <w:rFonts w:ascii="Garamond" w:eastAsia="SimSun" w:hAnsi="Garamond" w:cs="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CC6DDF0" w14:textId="77777777" w:rsidR="009A0CE5" w:rsidRDefault="009A0CE5" w:rsidP="009A0CE5">
      <w:pPr>
        <w:pStyle w:val="Tekstpodstawowy"/>
        <w:widowControl w:val="0"/>
        <w:tabs>
          <w:tab w:val="left" w:pos="0"/>
          <w:tab w:val="left" w:pos="314"/>
        </w:tabs>
        <w:suppressAutoHyphens w:val="0"/>
        <w:rPr>
          <w:rFonts w:ascii="Garamond" w:hAnsi="Garamond" w:cs="Garamond"/>
          <w:sz w:val="20"/>
          <w:szCs w:val="20"/>
        </w:rPr>
      </w:pP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6.</w:t>
      </w:r>
      <w:r>
        <w:rPr>
          <w:rFonts w:ascii="Garamond" w:hAnsi="Garamond" w:cs="Garamond"/>
          <w:sz w:val="20"/>
          <w:szCs w:val="20"/>
        </w:rPr>
        <w:tab/>
        <w:t xml:space="preserve">Wszystkie załączone do niniejszej oferty dokumenty, o których mowa w tym rozdziale muszą zawierać dane </w:t>
      </w:r>
      <w:r>
        <w:rPr>
          <w:rFonts w:ascii="Garamond" w:hAnsi="Garamond" w:cs="Garamond"/>
          <w:sz w:val="20"/>
          <w:szCs w:val="20"/>
        </w:rPr>
        <w:lastRenderedPageBreak/>
        <w:t xml:space="preserve">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31652AFC"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1.</w:t>
      </w:r>
      <w:r>
        <w:tab/>
      </w:r>
      <w:r w:rsidRPr="61E34EAC">
        <w:rPr>
          <w:rFonts w:ascii="Garamond" w:hAnsi="Garamond" w:cs="Palatino Linotype"/>
          <w:sz w:val="20"/>
          <w:szCs w:val="20"/>
        </w:rPr>
        <w:t xml:space="preserve">Oferty składa się w zamkniętej kopercie w formie pisemnej pod rygorem nieważności, wraz z adnotacją </w:t>
      </w:r>
      <w:r w:rsidRPr="61E34EAC">
        <w:rPr>
          <w:rFonts w:ascii="Garamond" w:hAnsi="Garamond" w:cs="Palatino Linotype"/>
          <w:b/>
          <w:bCs/>
          <w:sz w:val="20"/>
          <w:szCs w:val="20"/>
        </w:rPr>
        <w:t xml:space="preserve">„Konkurs na udzielanie świadczeń zdrowotnych nr </w:t>
      </w:r>
      <w:r w:rsidR="009A0CE5">
        <w:rPr>
          <w:rFonts w:ascii="Garamond" w:hAnsi="Garamond" w:cs="Palatino Linotype"/>
          <w:b/>
          <w:bCs/>
          <w:sz w:val="20"/>
          <w:szCs w:val="20"/>
        </w:rPr>
        <w:t>76</w:t>
      </w:r>
      <w:r w:rsidRPr="61E34EAC">
        <w:rPr>
          <w:rFonts w:ascii="Garamond" w:hAnsi="Garamond" w:cs="Palatino Linotype"/>
          <w:b/>
          <w:bCs/>
          <w:sz w:val="20"/>
          <w:szCs w:val="20"/>
        </w:rPr>
        <w:t>/ZP/</w:t>
      </w:r>
      <w:r w:rsidR="0553E453" w:rsidRPr="61E34EAC">
        <w:rPr>
          <w:rFonts w:ascii="Garamond" w:hAnsi="Garamond" w:cs="Palatino Linotype"/>
          <w:b/>
          <w:bCs/>
          <w:sz w:val="20"/>
          <w:szCs w:val="20"/>
        </w:rPr>
        <w:t>KONT/</w:t>
      </w:r>
      <w:r w:rsidRPr="61E34EAC">
        <w:rPr>
          <w:rFonts w:ascii="Garamond" w:hAnsi="Garamond" w:cs="Palatino Linotype"/>
          <w:b/>
          <w:bCs/>
          <w:sz w:val="20"/>
          <w:szCs w:val="20"/>
        </w:rPr>
        <w:t>202</w:t>
      </w:r>
      <w:r w:rsidR="2F14FEDA" w:rsidRPr="61E34EAC">
        <w:rPr>
          <w:rFonts w:ascii="Garamond" w:hAnsi="Garamond" w:cs="Palatino Linotype"/>
          <w:b/>
          <w:bCs/>
          <w:sz w:val="20"/>
          <w:szCs w:val="20"/>
        </w:rPr>
        <w:t>5</w:t>
      </w:r>
      <w:r w:rsidRPr="61E34EAC">
        <w:rPr>
          <w:rFonts w:ascii="Garamond" w:hAnsi="Garamond" w:cs="Palatino Linotype"/>
          <w:b/>
          <w:bCs/>
          <w:sz w:val="20"/>
          <w:szCs w:val="20"/>
        </w:rPr>
        <w:t>”</w:t>
      </w:r>
      <w:r w:rsidRPr="61E34EAC">
        <w:rPr>
          <w:rFonts w:ascii="Garamond" w:hAnsi="Garamond" w:cs="Palatino Linotype"/>
          <w:sz w:val="20"/>
          <w:szCs w:val="20"/>
        </w:rPr>
        <w:t>.</w:t>
      </w:r>
    </w:p>
    <w:p w14:paraId="6FD53B96" w14:textId="03766395" w:rsidR="00647519" w:rsidRPr="00AC39ED"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2.</w:t>
      </w:r>
      <w:r>
        <w:tab/>
      </w:r>
      <w:r w:rsidRPr="61E34EAC">
        <w:rPr>
          <w:rFonts w:ascii="Garamond" w:hAnsi="Garamond" w:cs="Palatino Linotype"/>
          <w:sz w:val="20"/>
          <w:szCs w:val="20"/>
        </w:rPr>
        <w:t>Oferty należy składać w Kancelari</w:t>
      </w:r>
      <w:r w:rsidRPr="00AC39ED">
        <w:rPr>
          <w:rFonts w:ascii="Garamond" w:hAnsi="Garamond" w:cs="Palatino Linotype"/>
          <w:sz w:val="20"/>
          <w:szCs w:val="20"/>
        </w:rPr>
        <w:t xml:space="preserve">i Szpitala przy ul. Wrocławskiej 1-3 (budynek Komendy) lub nadać w formie przesyłki pocztowej. Termin składania ofert upływa w dniu </w:t>
      </w:r>
      <w:r w:rsidR="00AC39ED" w:rsidRPr="00AC39ED">
        <w:rPr>
          <w:rFonts w:ascii="Garamond" w:hAnsi="Garamond" w:cs="Palatino Linotype"/>
          <w:b/>
          <w:bCs/>
          <w:sz w:val="20"/>
          <w:szCs w:val="20"/>
        </w:rPr>
        <w:t>09.05</w:t>
      </w:r>
      <w:r w:rsidR="1703C74D" w:rsidRPr="00AC39ED">
        <w:rPr>
          <w:rFonts w:ascii="Garamond" w:hAnsi="Garamond" w:cs="Palatino Linotype"/>
          <w:b/>
          <w:bCs/>
          <w:sz w:val="20"/>
          <w:szCs w:val="20"/>
        </w:rPr>
        <w:t>.2025</w:t>
      </w:r>
      <w:r w:rsidRPr="00AC39ED">
        <w:rPr>
          <w:rFonts w:ascii="Garamond" w:hAnsi="Garamond" w:cs="Palatino Linotype"/>
          <w:b/>
          <w:bCs/>
          <w:sz w:val="20"/>
          <w:szCs w:val="20"/>
        </w:rPr>
        <w:t xml:space="preserve"> roku o godz. 11:00</w:t>
      </w:r>
      <w:r w:rsidRPr="00AC39ED">
        <w:rPr>
          <w:rFonts w:ascii="Garamond" w:hAnsi="Garamond" w:cs="Palatino Linotype"/>
          <w:sz w:val="20"/>
          <w:szCs w:val="20"/>
        </w:rPr>
        <w:t>.</w:t>
      </w:r>
      <w:r w:rsidRPr="00AC39ED">
        <w:rPr>
          <w:rFonts w:ascii="Garamond" w:hAnsi="Garamond" w:cs="Palatino Linotype"/>
          <w:b/>
          <w:bCs/>
          <w:sz w:val="20"/>
          <w:szCs w:val="20"/>
        </w:rPr>
        <w:t xml:space="preserve"> </w:t>
      </w:r>
      <w:r w:rsidRPr="00AC39ED">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5C172379" w:rsidR="00647519" w:rsidRPr="00AC39ED" w:rsidRDefault="00647519">
      <w:pPr>
        <w:pStyle w:val="NormalnyWeb"/>
        <w:spacing w:before="0" w:after="0"/>
        <w:rPr>
          <w:rFonts w:ascii="Garamond" w:hAnsi="Garamond" w:cs="Palatino Linotype"/>
          <w:sz w:val="20"/>
          <w:szCs w:val="20"/>
        </w:rPr>
      </w:pPr>
      <w:r w:rsidRPr="00AC39ED">
        <w:rPr>
          <w:rFonts w:ascii="Garamond" w:hAnsi="Garamond" w:cs="Palatino Linotype"/>
          <w:sz w:val="20"/>
          <w:szCs w:val="20"/>
        </w:rPr>
        <w:t>3.</w:t>
      </w:r>
      <w:r w:rsidRPr="00AC39ED">
        <w:tab/>
      </w:r>
      <w:r w:rsidRPr="00AC39ED">
        <w:rPr>
          <w:rFonts w:ascii="Garamond" w:hAnsi="Garamond" w:cs="Palatino Linotype"/>
          <w:sz w:val="20"/>
          <w:szCs w:val="20"/>
        </w:rPr>
        <w:t>Otwarcie kopert z ofertami nastąpi w Sekcji Zamówień Publicznych -</w:t>
      </w:r>
      <w:r w:rsidRPr="00AC39ED">
        <w:rPr>
          <w:rFonts w:ascii="Garamond" w:hAnsi="Garamond" w:cs="Palatino Linotype"/>
          <w:b/>
          <w:bCs/>
          <w:i/>
          <w:iCs/>
          <w:sz w:val="20"/>
          <w:szCs w:val="20"/>
        </w:rPr>
        <w:t xml:space="preserve"> budynek obok Komendy</w:t>
      </w:r>
      <w:r w:rsidRPr="00AC39ED">
        <w:rPr>
          <w:rFonts w:ascii="Garamond" w:hAnsi="Garamond" w:cs="Palatino Linotype"/>
          <w:sz w:val="20"/>
          <w:szCs w:val="20"/>
        </w:rPr>
        <w:t xml:space="preserve"> (parter) </w:t>
      </w:r>
      <w:r w:rsidRPr="00AC39ED">
        <w:rPr>
          <w:rFonts w:ascii="Garamond" w:hAnsi="Garamond" w:cs="Palatino Linotype"/>
          <w:b/>
          <w:bCs/>
          <w:sz w:val="20"/>
          <w:szCs w:val="20"/>
        </w:rPr>
        <w:t xml:space="preserve">w dniu </w:t>
      </w:r>
      <w:r w:rsidR="00AC39ED" w:rsidRPr="00AC39ED">
        <w:rPr>
          <w:rFonts w:ascii="Garamond" w:hAnsi="Garamond" w:cs="Palatino Linotype"/>
          <w:b/>
          <w:bCs/>
          <w:sz w:val="20"/>
          <w:szCs w:val="20"/>
        </w:rPr>
        <w:t>09.05</w:t>
      </w:r>
      <w:r w:rsidR="65FF6AE5" w:rsidRPr="00AC39ED">
        <w:rPr>
          <w:rFonts w:ascii="Garamond" w:hAnsi="Garamond" w:cs="Palatino Linotype"/>
          <w:b/>
          <w:bCs/>
          <w:sz w:val="20"/>
          <w:szCs w:val="20"/>
        </w:rPr>
        <w:t>.2025</w:t>
      </w:r>
      <w:r w:rsidRPr="00AC39ED">
        <w:rPr>
          <w:rFonts w:ascii="Garamond" w:hAnsi="Garamond" w:cs="Palatino Linotype"/>
          <w:b/>
          <w:bCs/>
          <w:sz w:val="20"/>
          <w:szCs w:val="20"/>
        </w:rPr>
        <w:t xml:space="preserve"> roku o godz. 11:30</w:t>
      </w:r>
      <w:r w:rsidRPr="00AC39ED">
        <w:rPr>
          <w:rFonts w:ascii="Garamond" w:hAnsi="Garamond" w:cs="Palatino Linotype"/>
          <w:sz w:val="20"/>
          <w:szCs w:val="20"/>
        </w:rPr>
        <w:t>.</w:t>
      </w:r>
    </w:p>
    <w:p w14:paraId="33DB7782"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4.</w:t>
      </w:r>
      <w:r>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24069F30"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r>
      <w:r w:rsidR="009A0CE5">
        <w:rPr>
          <w:rFonts w:ascii="Garamond" w:hAnsi="Garamond" w:cs="Garamond"/>
          <w:sz w:val="20"/>
          <w:szCs w:val="20"/>
        </w:rPr>
        <w:t xml:space="preserve">Dyrektor </w:t>
      </w:r>
      <w:r>
        <w:rPr>
          <w:rFonts w:ascii="Garamond" w:hAnsi="Garamond" w:cs="Garamond"/>
          <w:sz w:val="20"/>
          <w:szCs w:val="20"/>
        </w:rPr>
        <w:t xml:space="preserve">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182B9860"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kwota najkorzystniejszej oferty przewyższa kwotę, którą Szpital przeznaczył na finansowanie świadczeń opieki zdrowotnej w danym postępowaniu o ile </w:t>
      </w:r>
      <w:r w:rsidR="009A0CE5">
        <w:rPr>
          <w:rFonts w:ascii="Garamond" w:hAnsi="Garamond" w:cs="Garamond"/>
          <w:sz w:val="20"/>
          <w:szCs w:val="20"/>
        </w:rPr>
        <w:t xml:space="preserve">Dyrektor </w:t>
      </w:r>
      <w:r>
        <w:rPr>
          <w:rFonts w:ascii="Garamond" w:hAnsi="Garamond" w:cs="Garamond"/>
          <w:sz w:val="20"/>
          <w:szCs w:val="20"/>
        </w:rPr>
        <w:t xml:space="preserve">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5A04826C"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r>
      <w:r w:rsidR="009A0CE5">
        <w:rPr>
          <w:rFonts w:ascii="Garamond" w:hAnsi="Garamond" w:cs="Garamond"/>
          <w:sz w:val="20"/>
          <w:szCs w:val="20"/>
        </w:rPr>
        <w:t>Dyrektor</w:t>
      </w:r>
      <w:r>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w:t>
      </w:r>
      <w:r>
        <w:rPr>
          <w:rFonts w:ascii="Garamond" w:hAnsi="Garamond" w:cs="Garamond"/>
          <w:sz w:val="20"/>
          <w:szCs w:val="20"/>
        </w:rPr>
        <w:lastRenderedPageBreak/>
        <w:t xml:space="preserve">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2BB392A4"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9A0CE5">
        <w:rPr>
          <w:rFonts w:ascii="Garamond" w:hAnsi="Garamond" w:cs="Garamond"/>
          <w:sz w:val="20"/>
          <w:szCs w:val="20"/>
        </w:rPr>
        <w:t>Dyrektor</w:t>
      </w:r>
      <w:r w:rsidR="009A0CE5">
        <w:rPr>
          <w:rFonts w:ascii="Garamond" w:hAnsi="Garamond" w:cs="Garamond"/>
          <w:sz w:val="20"/>
          <w:szCs w:val="20"/>
        </w:rPr>
        <w:t>a</w:t>
      </w:r>
      <w:r>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9A0CE5">
        <w:rPr>
          <w:rFonts w:ascii="Garamond" w:hAnsi="Garamond" w:cs="Garamond"/>
          <w:sz w:val="20"/>
          <w:szCs w:val="20"/>
        </w:rPr>
        <w:t>Dyrektor</w:t>
      </w:r>
      <w:r>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Kontakt do inspektora ochrony danych osobowych: adres e-mail : </w:t>
      </w:r>
      <w:hyperlink r:id="rId7"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Pr>
          <w:rFonts w:ascii="Garamond" w:hAnsi="Garamond" w:cs="Garamond"/>
          <w:sz w:val="20"/>
          <w:szCs w:val="20"/>
        </w:rPr>
        <w:t>t.j</w:t>
      </w:r>
      <w:proofErr w:type="spellEnd"/>
      <w:r>
        <w:rPr>
          <w:rFonts w:ascii="Garamond" w:hAnsi="Garamond" w:cs="Garamond"/>
          <w:sz w:val="20"/>
          <w:szCs w:val="20"/>
        </w:rPr>
        <w:t xml:space="preserve">. Dz. U. z 2018 r. poz. 217 z </w:t>
      </w:r>
      <w:proofErr w:type="spellStart"/>
      <w:r>
        <w:rPr>
          <w:rFonts w:ascii="Garamond" w:hAnsi="Garamond" w:cs="Garamond"/>
          <w:sz w:val="20"/>
          <w:szCs w:val="20"/>
        </w:rPr>
        <w:t>późn</w:t>
      </w:r>
      <w:proofErr w:type="spellEnd"/>
      <w:r>
        <w:rPr>
          <w:rFonts w:ascii="Garamond" w:hAnsi="Garamond" w:cs="Garamond"/>
          <w:sz w:val="20"/>
          <w:szCs w:val="20"/>
        </w:rPr>
        <w:t>. zm.).</w:t>
      </w:r>
    </w:p>
    <w:p w14:paraId="4A7B65D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Obowiązek podania danych osobowych jest wymogiem związanym z udziałem w postępowaniu,</w:t>
      </w:r>
    </w:p>
    <w:p w14:paraId="51D91A6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lastRenderedPageBreak/>
        <w:t>prawo do usunięcia danych osobowych;</w:t>
      </w:r>
    </w:p>
    <w:p w14:paraId="4BD1FD5C"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przenoszenia danych osobowych;</w:t>
      </w:r>
    </w:p>
    <w:p w14:paraId="5A4944D3" w14:textId="77777777" w:rsidR="00647519" w:rsidRDefault="00647519">
      <w:pPr>
        <w:pStyle w:val="NormalnyWeb"/>
        <w:spacing w:before="0" w:after="0"/>
        <w:rPr>
          <w:rFonts w:ascii="Garamond" w:hAnsi="Garamond" w:cs="Palatino Linotype"/>
          <w:b/>
          <w:bCs/>
          <w:sz w:val="20"/>
          <w:szCs w:val="20"/>
        </w:rPr>
      </w:pPr>
      <w:r>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pPr>
        <w:pStyle w:val="NormalnyWeb"/>
        <w:spacing w:before="0" w:after="0"/>
        <w:rPr>
          <w:rFonts w:ascii="Garamond" w:hAnsi="Garamond" w:cs="Palatino Linotype"/>
          <w:b/>
          <w:bCs/>
          <w:sz w:val="20"/>
          <w:szCs w:val="20"/>
        </w:rPr>
      </w:pPr>
    </w:p>
    <w:p w14:paraId="15ED825A"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70DC7D04"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r>
      <w:r w:rsidR="009A0CE5" w:rsidRPr="009A0CE5">
        <w:rPr>
          <w:rFonts w:ascii="Garamond" w:hAnsi="Garamond" w:cs="Palatino Linotype"/>
          <w:sz w:val="20"/>
          <w:szCs w:val="20"/>
        </w:rPr>
        <w:t>Dyrektor</w:t>
      </w:r>
      <w:r w:rsidR="009A0CE5" w:rsidRPr="009A0CE5">
        <w:rPr>
          <w:rFonts w:ascii="Garamond" w:hAnsi="Garamond" w:cs="Palatino Linotype"/>
          <w:sz w:val="20"/>
          <w:szCs w:val="20"/>
        </w:rPr>
        <w:t xml:space="preserve"> </w:t>
      </w:r>
      <w:r>
        <w:rPr>
          <w:rFonts w:ascii="Garamond" w:hAnsi="Garamond" w:cs="Palatino Linotype"/>
          <w:sz w:val="20"/>
          <w:szCs w:val="20"/>
        </w:rPr>
        <w:t>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 xml:space="preserve">Załączniki : </w:t>
      </w:r>
    </w:p>
    <w:p w14:paraId="1B12A3F7"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Formularz ofertowy – zał. nr 1</w:t>
      </w:r>
    </w:p>
    <w:p w14:paraId="5C1D214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Wykaz osób – zał. nr 2</w:t>
      </w:r>
    </w:p>
    <w:p w14:paraId="51864A3C" w14:textId="0C4DB4B9" w:rsidR="00647519" w:rsidRDefault="00647519" w:rsidP="61E34EAC">
      <w:pPr>
        <w:pStyle w:val="NormalnyWeb"/>
        <w:spacing w:before="0" w:after="0"/>
        <w:rPr>
          <w:rFonts w:ascii="Garamond" w:hAnsi="Garamond" w:cs="Palatino Linotype"/>
          <w:sz w:val="20"/>
          <w:szCs w:val="20"/>
        </w:rPr>
      </w:pPr>
      <w:r w:rsidRPr="61E34EAC">
        <w:rPr>
          <w:rFonts w:ascii="Garamond" w:hAnsi="Garamond" w:cs="Palatino Linotype"/>
          <w:b/>
          <w:bCs/>
          <w:sz w:val="20"/>
          <w:szCs w:val="20"/>
        </w:rPr>
        <w:t xml:space="preserve">Wzór umowy wraz załącznikiem – zał. nr 3 </w:t>
      </w:r>
    </w:p>
    <w:p w14:paraId="2E2FDAE8" w14:textId="15A8EEC8" w:rsidR="00647519" w:rsidRDefault="00647519" w:rsidP="61E34EAC">
      <w:r>
        <w:br w:type="page"/>
      </w:r>
    </w:p>
    <w:p w14:paraId="32671F78" w14:textId="01D7FC7E" w:rsidR="00647519" w:rsidRPr="00AC39ED" w:rsidRDefault="00647519" w:rsidP="61E34EAC">
      <w:pPr>
        <w:pStyle w:val="NormalnyWeb"/>
        <w:spacing w:before="0" w:after="0"/>
        <w:jc w:val="right"/>
        <w:rPr>
          <w:rFonts w:ascii="Garamond" w:hAnsi="Garamond" w:cs="Palatino Linotype"/>
          <w:sz w:val="22"/>
          <w:szCs w:val="22"/>
        </w:rPr>
      </w:pPr>
      <w:r w:rsidRPr="00AC39ED">
        <w:rPr>
          <w:rFonts w:ascii="Garamond" w:hAnsi="Garamond" w:cs="Garamond"/>
          <w:sz w:val="22"/>
          <w:szCs w:val="22"/>
        </w:rPr>
        <w:lastRenderedPageBreak/>
        <w:t>Załącznik nr 1</w:t>
      </w:r>
      <w:r w:rsidRPr="00AC39ED">
        <w:rPr>
          <w:rFonts w:ascii="Garamond" w:hAnsi="Garamond"/>
          <w:sz w:val="22"/>
          <w:szCs w:val="22"/>
        </w:rP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17D58997" w:rsidR="00647519" w:rsidRDefault="00AC39ED">
            <w:pPr>
              <w:pStyle w:val="NormalnyWeb"/>
              <w:spacing w:before="0" w:after="0"/>
              <w:rPr>
                <w:rFonts w:ascii="Garamond" w:hAnsi="Garamond" w:cs="Palatino Linotype"/>
                <w:sz w:val="20"/>
                <w:szCs w:val="20"/>
              </w:rPr>
            </w:pPr>
            <w:r>
              <w:rPr>
                <w:rFonts w:ascii="Garamond" w:hAnsi="Garamond" w:cs="Palatino Linotype"/>
                <w:sz w:val="20"/>
                <w:szCs w:val="20"/>
              </w:rPr>
              <w:t>NIP/REGON:</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61E34EAC">
        <w:trPr>
          <w:trHeight w:val="840"/>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00AC39ED">
        <w:trPr>
          <w:trHeight w:val="700"/>
        </w:trPr>
        <w:tc>
          <w:tcPr>
            <w:tcW w:w="10316" w:type="dxa"/>
            <w:gridSpan w:val="2"/>
            <w:shd w:val="clear" w:color="auto" w:fill="auto"/>
          </w:tcPr>
          <w:p w14:paraId="098C7F33" w14:textId="77777777" w:rsidR="00647519" w:rsidRDefault="00647519">
            <w:pPr>
              <w:pStyle w:val="NormalnyWeb"/>
              <w:spacing w:before="0" w:after="0"/>
              <w:jc w:val="center"/>
              <w:rPr>
                <w:rFonts w:ascii="Garamond" w:hAnsi="Garamond" w:cs="Garamond"/>
                <w:sz w:val="20"/>
                <w:szCs w:val="20"/>
              </w:rPr>
            </w:pPr>
            <w:r>
              <w:rPr>
                <w:rFonts w:ascii="Garamond" w:hAnsi="Garamond" w:cs="Palatino Linotype"/>
                <w:sz w:val="20"/>
                <w:szCs w:val="20"/>
              </w:rPr>
              <w:t xml:space="preserve">Składam ofertę w konkursie </w:t>
            </w: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45FB0818" w14:textId="77777777" w:rsidR="00647519" w:rsidRDefault="00647519">
            <w:pPr>
              <w:pStyle w:val="Tekstpodstawowy"/>
              <w:widowControl w:val="0"/>
              <w:suppressAutoHyphens w:val="0"/>
              <w:rPr>
                <w:rFonts w:ascii="Garamond" w:hAnsi="Garamond" w:cs="Garamond"/>
                <w:sz w:val="20"/>
                <w:szCs w:val="20"/>
                <w:lang w:val="pl-PL"/>
              </w:rPr>
            </w:pPr>
          </w:p>
        </w:tc>
      </w:tr>
      <w:tr w:rsidR="004558BD" w14:paraId="4022564B" w14:textId="77777777" w:rsidTr="61E34EAC">
        <w:trPr>
          <w:trHeight w:val="1437"/>
        </w:trPr>
        <w:tc>
          <w:tcPr>
            <w:tcW w:w="10316" w:type="dxa"/>
            <w:gridSpan w:val="2"/>
            <w:shd w:val="clear" w:color="auto" w:fill="auto"/>
          </w:tcPr>
          <w:p w14:paraId="538E3591" w14:textId="76073B8B"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w:t>
            </w:r>
            <w:r w:rsidR="00743284">
              <w:rPr>
                <w:rFonts w:ascii="Garamond" w:hAnsi="Garamond" w:cs="Palatino Linotype"/>
                <w:sz w:val="20"/>
                <w:szCs w:val="20"/>
              </w:rPr>
              <w:t>i</w:t>
            </w:r>
            <w:r>
              <w:rPr>
                <w:rFonts w:ascii="Garamond" w:hAnsi="Garamond" w:cs="Palatino Linotype"/>
                <w:sz w:val="20"/>
                <w:szCs w:val="20"/>
              </w:rPr>
              <w:t>:</w:t>
            </w:r>
          </w:p>
          <w:p w14:paraId="049F31CB" w14:textId="77777777" w:rsidR="00647519" w:rsidRDefault="00647519">
            <w:pPr>
              <w:pStyle w:val="NormalnyWeb"/>
              <w:spacing w:before="0" w:after="0"/>
              <w:rPr>
                <w:rFonts w:ascii="Garamond" w:hAnsi="Garamond" w:cs="Garamond"/>
                <w:b/>
                <w:bCs/>
                <w:sz w:val="20"/>
                <w:szCs w:val="20"/>
              </w:rPr>
            </w:pPr>
          </w:p>
          <w:p w14:paraId="2D528B96" w14:textId="091C810D" w:rsidR="00647519" w:rsidRDefault="00647519">
            <w:pPr>
              <w:pStyle w:val="NormalnyWeb"/>
              <w:spacing w:before="0" w:after="0"/>
              <w:rPr>
                <w:rFonts w:ascii="Garamond" w:hAnsi="Garamond" w:cs="Garamond"/>
                <w:sz w:val="20"/>
                <w:szCs w:val="20"/>
              </w:rPr>
            </w:pPr>
            <w:r>
              <w:rPr>
                <w:rFonts w:ascii="Garamond" w:hAnsi="Garamond" w:cs="Garamond"/>
                <w:sz w:val="20"/>
                <w:szCs w:val="20"/>
              </w:rPr>
              <w:t>Stawka godzinowa za jedną godzinę dyżurową</w:t>
            </w:r>
            <w:r w:rsidR="00743284">
              <w:rPr>
                <w:rFonts w:ascii="Garamond" w:hAnsi="Garamond" w:cs="Garamond"/>
                <w:sz w:val="20"/>
                <w:szCs w:val="20"/>
              </w:rPr>
              <w:t>:</w:t>
            </w:r>
          </w:p>
          <w:p w14:paraId="7449EEDB" w14:textId="77777777" w:rsidR="00743284" w:rsidRDefault="00743284">
            <w:pPr>
              <w:pStyle w:val="NormalnyWeb"/>
              <w:spacing w:before="0" w:after="0"/>
              <w:rPr>
                <w:rFonts w:ascii="Garamond" w:hAnsi="Garamond" w:cs="Palatino Linotype"/>
                <w:sz w:val="20"/>
                <w:szCs w:val="20"/>
              </w:rPr>
            </w:pPr>
          </w:p>
          <w:p w14:paraId="1BFBBE8A" w14:textId="77777777" w:rsidR="00647519" w:rsidRDefault="00647519" w:rsidP="00743284">
            <w:pPr>
              <w:pStyle w:val="NormalnyWeb"/>
              <w:spacing w:before="0" w:after="0" w:line="360" w:lineRule="auto"/>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rsidP="00743284">
            <w:pPr>
              <w:pStyle w:val="NormalnyWeb"/>
              <w:spacing w:before="0" w:after="0" w:line="360" w:lineRule="auto"/>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017F6EB7" w14:textId="77777777" w:rsidR="00743284" w:rsidRDefault="00743284">
            <w:pPr>
              <w:pStyle w:val="NormalnyWeb"/>
              <w:spacing w:before="0" w:after="0"/>
              <w:jc w:val="right"/>
              <w:rPr>
                <w:rFonts w:ascii="Garamond" w:hAnsi="Garamond" w:cs="Palatino Linotype"/>
                <w:sz w:val="20"/>
                <w:szCs w:val="20"/>
              </w:rPr>
            </w:pPr>
          </w:p>
          <w:p w14:paraId="3A174EFB" w14:textId="0E8438B0"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rsidTr="00AC39ED">
        <w:trPr>
          <w:trHeight w:val="962"/>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6AF6E588" w14:textId="77777777" w:rsidR="00743284" w:rsidRDefault="00743284">
      <w:pPr>
        <w:suppressAutoHyphens w:val="0"/>
        <w:rPr>
          <w:rStyle w:val="hgkelc"/>
          <w:rFonts w:ascii="Garamond" w:hAnsi="Garamond" w:cs="Garamond"/>
          <w:sz w:val="20"/>
          <w:szCs w:val="20"/>
        </w:rPr>
      </w:pPr>
      <w:r>
        <w:rPr>
          <w:rStyle w:val="hgkelc"/>
          <w:rFonts w:ascii="Garamond" w:hAnsi="Garamond" w:cs="Garamond"/>
          <w:sz w:val="20"/>
          <w:szCs w:val="20"/>
        </w:rPr>
        <w:br w:type="page"/>
      </w:r>
    </w:p>
    <w:p w14:paraId="42532D0D" w14:textId="32E7355C" w:rsidR="00647519" w:rsidRDefault="00647519" w:rsidP="00AC39ED">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2D6CFAA3" w14:textId="10E39CB5" w:rsidR="00647519" w:rsidRDefault="00647519" w:rsidP="61E34EAC">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6961D9AB" w14:textId="4B1F847A" w:rsidR="00647519" w:rsidRDefault="00647519" w:rsidP="61E34EAC">
      <w:pPr>
        <w:pStyle w:val="NormalnyWeb"/>
        <w:spacing w:before="0" w:after="0"/>
        <w:jc w:val="center"/>
        <w:rPr>
          <w:rFonts w:ascii="Garamond" w:hAnsi="Garamond" w:cs="Garamond"/>
          <w:b/>
          <w:bCs/>
          <w:sz w:val="20"/>
          <w:szCs w:val="20"/>
          <w:lang w:eastAsia="en-US"/>
        </w:rPr>
      </w:pPr>
      <w:r w:rsidRPr="61E34EAC">
        <w:rPr>
          <w:rFonts w:ascii="Garamond" w:hAnsi="Garamond" w:cs="Garamond"/>
          <w:b/>
          <w:bCs/>
          <w:sz w:val="20"/>
          <w:szCs w:val="20"/>
        </w:rPr>
        <w:t xml:space="preserve">zlecenie udzielania świadczeń zdrowotnych w formie dyżurów lekarskich zabezpieczających potrzeby Kliniki Intensywnej Terapii i Anestezjologii w 5 Wojskowym Szpitalu Klinicznym z Polikliniką SP ZOZ </w:t>
      </w:r>
      <w:r w:rsidR="0071474E">
        <w:rPr>
          <w:rFonts w:ascii="Garamond" w:hAnsi="Garamond" w:cs="Garamond"/>
          <w:b/>
          <w:bCs/>
          <w:sz w:val="20"/>
          <w:szCs w:val="20"/>
        </w:rPr>
        <w:br/>
      </w:r>
      <w:r w:rsidRPr="61E34EAC">
        <w:rPr>
          <w:rFonts w:ascii="Garamond" w:hAnsi="Garamond" w:cs="Garamond"/>
          <w:b/>
          <w:bCs/>
          <w:sz w:val="20"/>
          <w:szCs w:val="20"/>
        </w:rPr>
        <w:t>w Krakowie</w:t>
      </w:r>
    </w:p>
    <w:p w14:paraId="3B7B4B86" w14:textId="77777777" w:rsidR="00647519" w:rsidRDefault="00647519">
      <w:pPr>
        <w:pStyle w:val="NormalnyWeb"/>
        <w:spacing w:before="0" w:after="0"/>
        <w:jc w:val="center"/>
        <w:rPr>
          <w:rFonts w:ascii="Garamond" w:hAnsi="Garamond" w:cs="Garamond"/>
          <w:sz w:val="20"/>
          <w:szCs w:val="20"/>
          <w:lang w:eastAsia="en-US"/>
        </w:rPr>
      </w:pPr>
    </w:p>
    <w:p w14:paraId="1D35080B" w14:textId="132A0873"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w:t>
      </w:r>
    </w:p>
    <w:p w14:paraId="1747C55A" w14:textId="77777777" w:rsidR="00647519" w:rsidRDefault="00647519">
      <w:pPr>
        <w:suppressAutoHyphens w:val="0"/>
        <w:jc w:val="both"/>
        <w:rPr>
          <w:ins w:id="1"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77777777"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Pr>
          <w:rFonts w:ascii="Garamond" w:hAnsi="Garamond" w:cs="Garamond"/>
          <w:b/>
          <w:bCs/>
          <w:sz w:val="20"/>
          <w:szCs w:val="20"/>
        </w:rPr>
        <w:t>(Dz.U.2024.799)</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059B0CA6"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Przedmiotem umowy jest zlecenie udzielania świadczeń zdrowotnych w formie dyżurów lekarskich zabezpieczających potrzeby Kliniki Intensywnej Terapii i Anestezjologii w 5 Wojskowym Szpitalu Klinicznym z Polikliniką SP ZOZ w Krakowie.</w:t>
      </w:r>
      <w:r w:rsidR="00172ACD">
        <w:rPr>
          <w:rFonts w:ascii="Garamond" w:hAnsi="Garamond" w:cs="Garamond"/>
          <w:sz w:val="20"/>
          <w:szCs w:val="20"/>
        </w:rPr>
        <w:t xml:space="preserve"> Z</w:t>
      </w:r>
      <w:r w:rsidRPr="61E34EAC">
        <w:rPr>
          <w:rFonts w:ascii="Garamond" w:hAnsi="Garamond" w:cs="Garamond"/>
          <w:sz w:val="20"/>
          <w:szCs w:val="20"/>
        </w:rPr>
        <w:t>akres zadań obejmuje: dyżury lekarskie w zakresie zapotrzebowania Kliniki Intensywnej Terapii i Anestezjologii</w:t>
      </w:r>
      <w:r w:rsidR="00172ACD">
        <w:rPr>
          <w:rFonts w:ascii="Garamond" w:hAnsi="Garamond" w:cs="Garamond"/>
          <w:sz w:val="20"/>
          <w:szCs w:val="20"/>
        </w:rPr>
        <w:t>.</w:t>
      </w:r>
    </w:p>
    <w:p w14:paraId="77A81550"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ma prawo do kontroli pracy lekarzy i do wydania 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Pr>
          <w:rFonts w:ascii="Garamond" w:hAnsi="Garamond" w:cs="Garamond"/>
          <w:b w:val="0"/>
          <w:bCs w:val="0"/>
          <w:sz w:val="20"/>
          <w:szCs w:val="20"/>
        </w:rPr>
        <w:t>Przyjmujący Zamówienie oświadcza, że lekarz będzie posiadać aktualne badania lekarskie wynikające z przepisów powszechnie obowiązującego prawa.</w:t>
      </w:r>
    </w:p>
    <w:p w14:paraId="58ACBBC2" w14:textId="77777777" w:rsidR="00647519"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61E34EAC">
        <w:rPr>
          <w:rFonts w:ascii="Garamond" w:hAnsi="Garamond" w:cs="Garamond"/>
          <w:sz w:val="20"/>
          <w:szCs w:val="20"/>
        </w:rPr>
        <w:lastRenderedPageBreak/>
        <w:t xml:space="preserve">W czas świadczonych usług wlicza się również prowadzone przez lekarza szkolenia i zajęcia doskonalenia zawodowego personelu medycznego Szpitala. </w:t>
      </w:r>
    </w:p>
    <w:p w14:paraId="68D25FCF"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pPr>
        <w:numPr>
          <w:ilvl w:val="0"/>
          <w:numId w:val="3"/>
        </w:numPr>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Default="00647519" w:rsidP="61E34EAC">
      <w:pPr>
        <w:numPr>
          <w:ilvl w:val="0"/>
          <w:numId w:val="3"/>
        </w:numPr>
        <w:ind w:left="0" w:firstLine="0"/>
        <w:jc w:val="both"/>
        <w:rPr>
          <w:rFonts w:ascii="Garamond" w:hAnsi="Garamond" w:cs="Garamond"/>
          <w:sz w:val="20"/>
          <w:szCs w:val="20"/>
          <w:lang w:eastAsia="pl-PL"/>
        </w:rPr>
      </w:pPr>
      <w:r w:rsidRPr="61E34EAC">
        <w:rPr>
          <w:rFonts w:ascii="Garamond" w:hAnsi="Garamond" w:cs="Palatino Linotype"/>
          <w:sz w:val="20"/>
          <w:szCs w:val="20"/>
        </w:rPr>
        <w:t>W</w:t>
      </w:r>
      <w:r w:rsidRPr="61E34EAC">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Default="00647519" w:rsidP="61E34EAC">
      <w:pPr>
        <w:widowControl w:val="0"/>
        <w:suppressAutoHyphens w:val="0"/>
        <w:spacing w:line="276" w:lineRule="auto"/>
        <w:jc w:val="both"/>
        <w:rPr>
          <w:rFonts w:ascii="Garamond" w:hAnsi="Garamond" w:cs="Garamond"/>
          <w:sz w:val="20"/>
          <w:szCs w:val="20"/>
          <w:u w:val="single"/>
          <w:lang w:eastAsia="pl-PL"/>
        </w:rPr>
      </w:pPr>
      <w:r w:rsidRPr="61E34EAC">
        <w:rPr>
          <w:rFonts w:ascii="Garamond" w:hAnsi="Garamond" w:cs="Garamond"/>
          <w:sz w:val="20"/>
          <w:szCs w:val="20"/>
          <w:lang w:eastAsia="pl-PL"/>
        </w:rPr>
        <w:t>-</w:t>
      </w:r>
      <w:r>
        <w:tab/>
      </w:r>
      <w:r w:rsidRPr="61E34EAC">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Default="00647519" w:rsidP="61E34EAC">
      <w:pPr>
        <w:widowControl w:val="0"/>
        <w:suppressAutoHyphens w:val="0"/>
        <w:spacing w:line="276" w:lineRule="auto"/>
        <w:jc w:val="both"/>
        <w:rPr>
          <w:rFonts w:ascii="Garamond" w:hAnsi="Garamond" w:cs="Garamond"/>
          <w:sz w:val="20"/>
          <w:szCs w:val="20"/>
        </w:rPr>
      </w:pPr>
      <w:r w:rsidRPr="61E34EAC">
        <w:rPr>
          <w:rFonts w:ascii="Garamond" w:hAnsi="Garamond" w:cs="Garamond"/>
          <w:sz w:val="20"/>
          <w:szCs w:val="20"/>
          <w:u w:val="single"/>
          <w:lang w:eastAsia="pl-PL"/>
        </w:rPr>
        <w:t>-</w:t>
      </w:r>
      <w:r>
        <w:tab/>
      </w:r>
      <w:r w:rsidRPr="61E34EAC">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036DFF7D" w:rsidR="00647519" w:rsidRDefault="00647519">
      <w:pPr>
        <w:widowControl w:val="0"/>
        <w:numPr>
          <w:ilvl w:val="0"/>
          <w:numId w:val="37"/>
        </w:numPr>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 xml:space="preserve">Szpital informuje, iż ilość godzin do wypracowania wynosi miesięcznie orientacyjnie : </w:t>
      </w:r>
      <w:r w:rsidR="009A0CE5">
        <w:rPr>
          <w:rFonts w:ascii="Garamond" w:hAnsi="Garamond" w:cs="Garamond"/>
          <w:sz w:val="20"/>
          <w:szCs w:val="20"/>
        </w:rPr>
        <w:t>1</w:t>
      </w:r>
      <w:r w:rsidR="267F21EA" w:rsidRPr="61E34EAC">
        <w:rPr>
          <w:rFonts w:ascii="Garamond" w:hAnsi="Garamond" w:cs="Garamond"/>
          <w:sz w:val="20"/>
          <w:szCs w:val="20"/>
        </w:rPr>
        <w:t>0</w:t>
      </w:r>
      <w:r w:rsidRPr="61E34EAC">
        <w:rPr>
          <w:rFonts w:ascii="Garamond" w:hAnsi="Garamond" w:cs="Garamond"/>
          <w:sz w:val="20"/>
          <w:szCs w:val="20"/>
        </w:rPr>
        <w:t xml:space="preserve">0 godzin. </w:t>
      </w:r>
    </w:p>
    <w:p w14:paraId="2CF61FE5" w14:textId="77777777"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p>
    <w:p w14:paraId="7219BD79" w14:textId="77777777" w:rsidR="00647519" w:rsidRDefault="00647519">
      <w:pPr>
        <w:widowControl w:val="0"/>
        <w:numPr>
          <w:ilvl w:val="0"/>
          <w:numId w:val="37"/>
        </w:numPr>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1B78E143"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9A0CE5">
        <w:rPr>
          <w:rFonts w:ascii="Garamond" w:eastAsia="SimSun" w:hAnsi="Garamond" w:cs="Garamond"/>
          <w:sz w:val="20"/>
          <w:szCs w:val="20"/>
        </w:rPr>
        <w:t>outsourcingu</w:t>
      </w:r>
      <w:r>
        <w:rPr>
          <w:rFonts w:ascii="Garamond" w:eastAsia="SimSun" w:hAnsi="Garamond" w:cs="Garamond"/>
          <w:sz w:val="20"/>
          <w:szCs w:val="20"/>
        </w:rPr>
        <w:t xml:space="preserve">)  </w:t>
      </w:r>
    </w:p>
    <w:p w14:paraId="3FD48080"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ostatniej kolejności do innych podmiotów- za zgodą Komendanta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2"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3"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lastRenderedPageBreak/>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 xml:space="preserve">1.Przyjmujący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 przypadku, gdy polisa nie obejmuje całego okresu, na który została zawarta umowa, Przyjmujący Zamówienie zobowiązuje się do przedłużenia umowy ubezpieczenia na czas trwania niniejszej umowy.</w:t>
      </w:r>
    </w:p>
    <w:p w14:paraId="05D83E84"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lastRenderedPageBreak/>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7EE82783" w:rsidR="00647519"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 xml:space="preserve">okres </w:t>
      </w:r>
      <w:r w:rsidR="009A0CE5">
        <w:rPr>
          <w:rFonts w:ascii="Garamond" w:hAnsi="Garamond" w:cs="Garamond"/>
          <w:b/>
          <w:bCs/>
          <w:sz w:val="20"/>
          <w:szCs w:val="20"/>
        </w:rPr>
        <w:t xml:space="preserve">od dnia podpisania umowy </w:t>
      </w:r>
      <w:r w:rsidRPr="61E34EAC">
        <w:rPr>
          <w:rFonts w:ascii="Garamond" w:hAnsi="Garamond" w:cs="Garamond"/>
          <w:b/>
          <w:bCs/>
          <w:sz w:val="20"/>
          <w:szCs w:val="20"/>
        </w:rPr>
        <w:t xml:space="preserve">do dnia 31.12.2025 roku. </w:t>
      </w:r>
    </w:p>
    <w:p w14:paraId="164783BF" w14:textId="77777777" w:rsidR="00647519" w:rsidRDefault="00647519" w:rsidP="003644A7">
      <w:pPr>
        <w:pStyle w:val="NormalnyWeb"/>
        <w:numPr>
          <w:ilvl w:val="3"/>
          <w:numId w:val="35"/>
        </w:numPr>
        <w:tabs>
          <w:tab w:val="clear" w:pos="2880"/>
          <w:tab w:val="left" w:pos="0"/>
          <w:tab w:val="num" w:pos="426"/>
        </w:tabs>
        <w:spacing w:before="0" w:after="0"/>
        <w:ind w:left="0" w:firstLine="0"/>
        <w:rPr>
          <w:rFonts w:ascii="Garamond" w:hAnsi="Garamond" w:cs="Garamond"/>
          <w:sz w:val="20"/>
          <w:szCs w:val="20"/>
        </w:rPr>
      </w:pPr>
      <w:r>
        <w:rPr>
          <w:rFonts w:ascii="Garamond" w:hAnsi="Garamond" w:cs="Palatino Linotype"/>
          <w:sz w:val="20"/>
          <w:szCs w:val="20"/>
        </w:rPr>
        <w:lastRenderedPageBreak/>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pPr>
        <w:pStyle w:val="Tekstpodstawowy31"/>
        <w:widowControl w:val="0"/>
        <w:numPr>
          <w:ilvl w:val="0"/>
          <w:numId w:val="6"/>
        </w:numPr>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003644A7">
      <w:pPr>
        <w:widowControl w:val="0"/>
        <w:numPr>
          <w:ilvl w:val="3"/>
          <w:numId w:val="6"/>
        </w:numPr>
        <w:tabs>
          <w:tab w:val="clear" w:pos="2520"/>
          <w:tab w:val="num" w:pos="709"/>
        </w:tabs>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396B493C"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1(formularz ofertowy) i nr 2</w:t>
      </w:r>
      <w:r w:rsidR="00B81F51">
        <w:rPr>
          <w:rFonts w:ascii="Garamond" w:hAnsi="Garamond" w:cs="Palatino Linotype"/>
          <w:sz w:val="20"/>
          <w:szCs w:val="20"/>
        </w:rPr>
        <w:t xml:space="preserve"> </w:t>
      </w:r>
      <w:r>
        <w:rPr>
          <w:rFonts w:ascii="Garamond" w:hAnsi="Garamond" w:cs="Palatino Linotype"/>
          <w:sz w:val="20"/>
          <w:szCs w:val="20"/>
        </w:rPr>
        <w:t>(lista osób uczestniczących w zamówieniu).</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6B62F1B3" w14:textId="77777777" w:rsidR="00647519"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Default="61E34EAC" w:rsidP="61E34EAC">
      <w:pPr>
        <w:pStyle w:val="Tekstpodstawowy21"/>
        <w:widowControl w:val="0"/>
        <w:jc w:val="left"/>
        <w:rPr>
          <w:rFonts w:ascii="Garamond" w:hAnsi="Garamond" w:cs="Garamond"/>
          <w:b w:val="0"/>
          <w:bCs w:val="0"/>
          <w:sz w:val="20"/>
          <w:szCs w:val="20"/>
        </w:rPr>
      </w:pPr>
    </w:p>
    <w:p w14:paraId="60AA2F79" w14:textId="77777777" w:rsidR="003644A7" w:rsidRDefault="003644A7" w:rsidP="61E34EAC">
      <w:pPr>
        <w:pStyle w:val="Tekstpodstawowy21"/>
        <w:widowControl w:val="0"/>
        <w:jc w:val="left"/>
        <w:rPr>
          <w:rFonts w:ascii="Garamond" w:hAnsi="Garamond" w:cs="Garamond"/>
          <w:b w:val="0"/>
          <w:bCs w:val="0"/>
          <w:sz w:val="20"/>
          <w:szCs w:val="20"/>
        </w:rPr>
      </w:pPr>
    </w:p>
    <w:p w14:paraId="29F21A6E" w14:textId="77777777" w:rsidR="003644A7" w:rsidRDefault="003644A7" w:rsidP="61E34EAC">
      <w:pPr>
        <w:pStyle w:val="Tekstpodstawowy21"/>
        <w:widowControl w:val="0"/>
        <w:jc w:val="left"/>
        <w:rPr>
          <w:rFonts w:ascii="Garamond" w:hAnsi="Garamond" w:cs="Garamond"/>
          <w:b w:val="0"/>
          <w:bCs w:val="0"/>
          <w:sz w:val="20"/>
          <w:szCs w:val="20"/>
        </w:rPr>
      </w:pPr>
    </w:p>
    <w:p w14:paraId="63A7F43F" w14:textId="47ECB5AB"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r>
      <w:r w:rsidR="003644A7">
        <w:rPr>
          <w:rFonts w:ascii="Garamond" w:hAnsi="Garamond" w:cs="Garamond"/>
          <w:b w:val="0"/>
          <w:bCs w:val="0"/>
          <w:sz w:val="20"/>
          <w:szCs w:val="20"/>
        </w:rPr>
        <w:tab/>
      </w:r>
      <w:r>
        <w:rPr>
          <w:rFonts w:ascii="Garamond" w:hAnsi="Garamond" w:cs="Garamond"/>
          <w:b w:val="0"/>
          <w:bCs w:val="0"/>
          <w:sz w:val="20"/>
          <w:szCs w:val="20"/>
        </w:rPr>
        <w:t>…………………………………….</w:t>
      </w:r>
    </w:p>
    <w:p w14:paraId="40D9DED8" w14:textId="72A2AC4A"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003644A7">
        <w:tab/>
      </w:r>
      <w:r w:rsidR="003644A7">
        <w:tab/>
      </w:r>
      <w:r w:rsidRPr="61E34EAC">
        <w:rPr>
          <w:rFonts w:ascii="Garamond" w:hAnsi="Garamond" w:cs="Garamond"/>
          <w:b w:val="0"/>
          <w:bCs w:val="0"/>
          <w:sz w:val="20"/>
          <w:szCs w:val="20"/>
        </w:rPr>
        <w:t>Szpital</w:t>
      </w:r>
    </w:p>
    <w:p w14:paraId="7533056B" w14:textId="77777777" w:rsidR="003644A7" w:rsidRDefault="003644A7">
      <w:pPr>
        <w:pStyle w:val="Tekstpodstawowy21"/>
        <w:widowControl w:val="0"/>
        <w:suppressAutoHyphens w:val="0"/>
        <w:rPr>
          <w:rFonts w:ascii="Garamond" w:hAnsi="Garamond" w:cs="Garamond"/>
          <w:b w:val="0"/>
          <w:bCs w:val="0"/>
          <w:sz w:val="20"/>
          <w:szCs w:val="20"/>
        </w:rPr>
      </w:pPr>
    </w:p>
    <w:p w14:paraId="2F3BD671" w14:textId="77777777" w:rsidR="003644A7" w:rsidRDefault="003644A7">
      <w:pPr>
        <w:pStyle w:val="Tekstpodstawowy21"/>
        <w:widowControl w:val="0"/>
        <w:suppressAutoHyphens w:val="0"/>
        <w:rPr>
          <w:rFonts w:ascii="Garamond" w:hAnsi="Garamond" w:cs="Garamond"/>
          <w:b w:val="0"/>
          <w:bCs w:val="0"/>
          <w:sz w:val="20"/>
          <w:szCs w:val="20"/>
        </w:rPr>
      </w:pPr>
    </w:p>
    <w:p w14:paraId="4DBDC998" w14:textId="77777777" w:rsidR="003644A7" w:rsidRDefault="003644A7">
      <w:pPr>
        <w:pStyle w:val="Tekstpodstawowy21"/>
        <w:widowControl w:val="0"/>
        <w:suppressAutoHyphens w:val="0"/>
        <w:rPr>
          <w:rFonts w:ascii="Garamond" w:hAnsi="Garamond" w:cs="Garamond"/>
          <w:b w:val="0"/>
          <w:bCs w:val="0"/>
          <w:sz w:val="20"/>
          <w:szCs w:val="20"/>
        </w:rPr>
      </w:pPr>
    </w:p>
    <w:p w14:paraId="01FBA075" w14:textId="259E876B"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51579DA0" w14:textId="77777777" w:rsidR="00647519" w:rsidRDefault="00647519">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50F1E48D" w14:textId="77777777" w:rsidR="00647519" w:rsidRDefault="00647519">
      <w:pPr>
        <w:autoSpaceDE w:val="0"/>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34FF18E8" w:rsidR="00647519" w:rsidRDefault="00B81F51">
      <w:pPr>
        <w:autoSpaceDE w:val="0"/>
        <w:jc w:val="right"/>
        <w:rPr>
          <w:rFonts w:ascii="Garamond" w:hAnsi="Garamond" w:cs="Arial"/>
          <w:b/>
          <w:bCs/>
          <w:sz w:val="20"/>
          <w:szCs w:val="20"/>
        </w:rPr>
      </w:pPr>
      <w:r>
        <w:rPr>
          <w:rFonts w:ascii="Garamond" w:hAnsi="Garamond" w:cs="Garamond"/>
          <w:b/>
          <w:bCs/>
          <w:sz w:val="20"/>
          <w:szCs w:val="20"/>
        </w:rPr>
        <w:lastRenderedPageBreak/>
        <w:br/>
      </w:r>
      <w:r w:rsidR="00647519">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Pr="00B81F51" w:rsidRDefault="00647519" w:rsidP="61E34EAC">
      <w:pPr>
        <w:suppressAutoHyphens w:val="0"/>
        <w:spacing w:line="276" w:lineRule="auto"/>
        <w:jc w:val="center"/>
        <w:rPr>
          <w:rFonts w:ascii="Garamond" w:hAnsi="Garamond" w:cs="Arial"/>
          <w:b/>
          <w:bCs/>
          <w:sz w:val="16"/>
          <w:szCs w:val="16"/>
        </w:rPr>
      </w:pPr>
      <w:r w:rsidRPr="00B81F51">
        <w:rPr>
          <w:rFonts w:ascii="Garamond" w:hAnsi="Garamond" w:cs="Arial"/>
          <w:b/>
          <w:bCs/>
          <w:sz w:val="16"/>
          <w:szCs w:val="16"/>
        </w:rPr>
        <w:lastRenderedPageBreak/>
        <w:t>Informacja</w:t>
      </w:r>
    </w:p>
    <w:p w14:paraId="639A4F90" w14:textId="77777777" w:rsidR="00647519" w:rsidRPr="00B81F51" w:rsidRDefault="00647519" w:rsidP="61E34EAC">
      <w:pPr>
        <w:suppressAutoHyphens w:val="0"/>
        <w:spacing w:line="276" w:lineRule="auto"/>
        <w:jc w:val="center"/>
        <w:rPr>
          <w:rFonts w:ascii="Garamond" w:hAnsi="Garamond" w:cs="Arial"/>
          <w:sz w:val="16"/>
          <w:szCs w:val="16"/>
        </w:rPr>
      </w:pPr>
      <w:r w:rsidRPr="00B81F51">
        <w:rPr>
          <w:rFonts w:ascii="Garamond" w:hAnsi="Garamond" w:cs="Arial"/>
          <w:b/>
          <w:bCs/>
          <w:sz w:val="16"/>
          <w:szCs w:val="16"/>
        </w:rPr>
        <w:t>dla pracowników i osób współpracujących na stałe</w:t>
      </w:r>
    </w:p>
    <w:p w14:paraId="4453A37C"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B81F51">
        <w:rPr>
          <w:rFonts w:ascii="Garamond" w:hAnsi="Garamond" w:cs="Arial"/>
          <w:b/>
          <w:bCs/>
          <w:sz w:val="16"/>
          <w:szCs w:val="16"/>
        </w:rPr>
        <w:t>5 WOJSKOWY SZPITAL KLINICZNY</w:t>
      </w:r>
      <w:r w:rsidRPr="00B81F51">
        <w:rPr>
          <w:rFonts w:ascii="Garamond" w:hAnsi="Garamond" w:cs="Arial"/>
          <w:sz w:val="16"/>
          <w:szCs w:val="16"/>
        </w:rPr>
        <w:t>” lub „</w:t>
      </w:r>
      <w:r w:rsidRPr="00B81F51">
        <w:rPr>
          <w:rFonts w:ascii="Garamond" w:hAnsi="Garamond" w:cs="Arial"/>
          <w:b/>
          <w:bCs/>
          <w:sz w:val="16"/>
          <w:szCs w:val="16"/>
        </w:rPr>
        <w:t>5WSzKzPol”</w:t>
      </w:r>
      <w:r w:rsidRPr="00B81F51">
        <w:rPr>
          <w:rFonts w:ascii="Garamond" w:hAnsi="Garamond" w:cs="Arial"/>
          <w:sz w:val="16"/>
          <w:szCs w:val="16"/>
        </w:rPr>
        <w:t>).</w:t>
      </w:r>
    </w:p>
    <w:p w14:paraId="1E63354C"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 xml:space="preserve">Kontakt z inspektorem ochrony danych osobowych poprzez e-mail </w:t>
      </w:r>
      <w:hyperlink r:id="rId8">
        <w:r w:rsidRPr="00B81F51">
          <w:rPr>
            <w:rStyle w:val="Hipercze"/>
            <w:rFonts w:ascii="Garamond" w:hAnsi="Garamond" w:cs="Arial"/>
            <w:sz w:val="16"/>
            <w:szCs w:val="16"/>
          </w:rPr>
          <w:t>rodo@5wszk.com.pl</w:t>
        </w:r>
      </w:hyperlink>
      <w:r w:rsidRPr="00B81F51">
        <w:rPr>
          <w:rFonts w:ascii="Garamond" w:hAnsi="Garamond" w:cs="Arial"/>
          <w:sz w:val="16"/>
          <w:szCs w:val="16"/>
        </w:rPr>
        <w:t xml:space="preserve"> lub listowanie na adres: </w:t>
      </w:r>
      <w:r w:rsidRPr="00B81F51">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Podstawa prawna</w:t>
      </w:r>
    </w:p>
    <w:p w14:paraId="0736075C"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B81F51">
        <w:rPr>
          <w:rFonts w:ascii="Garamond" w:hAnsi="Garamond" w:cs="Arial"/>
          <w:b/>
          <w:bCs/>
          <w:sz w:val="16"/>
          <w:szCs w:val="16"/>
        </w:rPr>
        <w:t>RODO</w:t>
      </w:r>
      <w:r w:rsidRPr="00B81F51">
        <w:rPr>
          <w:rFonts w:ascii="Garamond" w:hAnsi="Garamond" w:cs="Arial"/>
          <w:sz w:val="16"/>
          <w:szCs w:val="16"/>
        </w:rPr>
        <w:t>”).</w:t>
      </w:r>
    </w:p>
    <w:p w14:paraId="7EB38B6A"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Ustawa z dnia 10 maja 2018 r. o ochronie danych osobowych</w:t>
      </w:r>
      <w:r w:rsidRPr="00B81F51">
        <w:rPr>
          <w:rFonts w:ascii="Garamond" w:hAnsi="Garamond" w:cs="Garamond"/>
          <w:sz w:val="16"/>
          <w:szCs w:val="16"/>
        </w:rPr>
        <w:t xml:space="preserve"> (</w:t>
      </w:r>
      <w:r w:rsidRPr="00B81F51">
        <w:rPr>
          <w:rFonts w:ascii="Garamond" w:hAnsi="Garamond" w:cs="Arial"/>
          <w:sz w:val="16"/>
          <w:szCs w:val="16"/>
        </w:rPr>
        <w:t>Dz.U.2018.1000 z dnia 2018.05.24)</w:t>
      </w:r>
    </w:p>
    <w:p w14:paraId="2948DCE3"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Ustawa z dnia 26 czerwca 1974 r. Kodeks pracy</w:t>
      </w:r>
      <w:r w:rsidRPr="00B81F51">
        <w:rPr>
          <w:rFonts w:ascii="Garamond" w:hAnsi="Garamond" w:cs="Garamond"/>
          <w:sz w:val="16"/>
          <w:szCs w:val="16"/>
        </w:rPr>
        <w:t xml:space="preserve"> (</w:t>
      </w:r>
      <w:r w:rsidRPr="00B81F51">
        <w:rPr>
          <w:rFonts w:ascii="Garamond" w:hAnsi="Garamond" w:cs="Arial"/>
          <w:sz w:val="16"/>
          <w:szCs w:val="16"/>
        </w:rPr>
        <w:t>Dz.U.2018.917 tj. z dnia 2018.05.16) („</w:t>
      </w:r>
      <w:r w:rsidRPr="00B81F51">
        <w:rPr>
          <w:rFonts w:ascii="Garamond" w:hAnsi="Garamond" w:cs="Arial"/>
          <w:b/>
          <w:bCs/>
          <w:sz w:val="16"/>
          <w:szCs w:val="16"/>
        </w:rPr>
        <w:t>Kodeks Pracy</w:t>
      </w:r>
      <w:r w:rsidRPr="00B81F51">
        <w:rPr>
          <w:rFonts w:ascii="Garamond" w:hAnsi="Garamond" w:cs="Arial"/>
          <w:sz w:val="16"/>
          <w:szCs w:val="16"/>
        </w:rPr>
        <w:t>”).</w:t>
      </w:r>
    </w:p>
    <w:p w14:paraId="469355E4"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 xml:space="preserve">Ustawa z dnia 29 stycznia 2004 r. Prawo zamówień publicznych (Dz.U.2017.1579 </w:t>
      </w:r>
      <w:proofErr w:type="spellStart"/>
      <w:r w:rsidRPr="00B81F51">
        <w:rPr>
          <w:rFonts w:ascii="Garamond" w:hAnsi="Garamond" w:cs="Arial"/>
          <w:sz w:val="16"/>
          <w:szCs w:val="16"/>
        </w:rPr>
        <w:t>t.j</w:t>
      </w:r>
      <w:proofErr w:type="spellEnd"/>
      <w:r w:rsidRPr="00B81F51">
        <w:rPr>
          <w:rFonts w:ascii="Garamond" w:hAnsi="Garamond" w:cs="Arial"/>
          <w:sz w:val="16"/>
          <w:szCs w:val="16"/>
        </w:rPr>
        <w:t>. z dnia 2017.08.24) („</w:t>
      </w:r>
      <w:r w:rsidRPr="00B81F51">
        <w:rPr>
          <w:rFonts w:ascii="Garamond" w:hAnsi="Garamond" w:cs="Arial"/>
          <w:b/>
          <w:bCs/>
          <w:sz w:val="16"/>
          <w:szCs w:val="16"/>
        </w:rPr>
        <w:t>PZP</w:t>
      </w:r>
      <w:r w:rsidRPr="00B81F51">
        <w:rPr>
          <w:rFonts w:ascii="Garamond" w:hAnsi="Garamond" w:cs="Arial"/>
          <w:sz w:val="16"/>
          <w:szCs w:val="16"/>
        </w:rPr>
        <w:t>”);</w:t>
      </w:r>
    </w:p>
    <w:p w14:paraId="38893AB4"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 xml:space="preserve">Ustawa z dnia 23 kwietnia 1964 r. Kodeks cywilny (Dz.U.2018.1025 </w:t>
      </w:r>
      <w:proofErr w:type="spellStart"/>
      <w:r w:rsidRPr="00B81F51">
        <w:rPr>
          <w:rFonts w:ascii="Garamond" w:hAnsi="Garamond" w:cs="Arial"/>
          <w:sz w:val="16"/>
          <w:szCs w:val="16"/>
        </w:rPr>
        <w:t>t.j</w:t>
      </w:r>
      <w:proofErr w:type="spellEnd"/>
      <w:r w:rsidRPr="00B81F51">
        <w:rPr>
          <w:rFonts w:ascii="Garamond" w:hAnsi="Garamond" w:cs="Arial"/>
          <w:sz w:val="16"/>
          <w:szCs w:val="16"/>
        </w:rPr>
        <w:t>. z dnia 2018.05.29)(„</w:t>
      </w:r>
      <w:r w:rsidRPr="00B81F51">
        <w:rPr>
          <w:rFonts w:ascii="Garamond" w:hAnsi="Garamond" w:cs="Arial"/>
          <w:b/>
          <w:bCs/>
          <w:sz w:val="16"/>
          <w:szCs w:val="16"/>
        </w:rPr>
        <w:t>k.c</w:t>
      </w:r>
      <w:r w:rsidRPr="00B81F51">
        <w:rPr>
          <w:rFonts w:ascii="Garamond" w:hAnsi="Garamond" w:cs="Arial"/>
          <w:sz w:val="16"/>
          <w:szCs w:val="16"/>
        </w:rPr>
        <w:t>.”);</w:t>
      </w:r>
    </w:p>
    <w:p w14:paraId="386E5C28"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Osoby których dane są przetwarzane</w:t>
      </w:r>
    </w:p>
    <w:p w14:paraId="480461D2"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Sposób gromadzenia danych</w:t>
      </w:r>
    </w:p>
    <w:p w14:paraId="3547A57A"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Bezpośrednio od osoby, której dane dotyczą podane w kwestionariuszu osobowym lub umowie.</w:t>
      </w:r>
    </w:p>
    <w:p w14:paraId="5CE5E21E"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Cel i podstawa prawna przetwarzania</w:t>
      </w:r>
    </w:p>
    <w:p w14:paraId="2F92F2E3"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 xml:space="preserve">5 WOJSKOWY SZPITAL KLINICZNY przetwarza dane osobowe celem wykonania umowy. </w:t>
      </w:r>
    </w:p>
    <w:p w14:paraId="70758DA1"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 xml:space="preserve">Art. 6 ust. 1 pkt. a) b) i c) RODO w zw. z art. 22 </w:t>
      </w:r>
      <w:r w:rsidRPr="00B81F51">
        <w:rPr>
          <w:rFonts w:ascii="Garamond" w:hAnsi="Garamond" w:cs="Arial"/>
          <w:sz w:val="16"/>
          <w:szCs w:val="16"/>
          <w:vertAlign w:val="superscript"/>
        </w:rPr>
        <w:t xml:space="preserve">1 </w:t>
      </w:r>
      <w:r w:rsidRPr="00B81F51">
        <w:rPr>
          <w:rFonts w:ascii="Garamond" w:hAnsi="Garamond" w:cs="Arial"/>
          <w:sz w:val="16"/>
          <w:szCs w:val="16"/>
        </w:rPr>
        <w:t>Kodeksu Pracy w zw. z PZP w zw. z k.c.</w:t>
      </w:r>
    </w:p>
    <w:p w14:paraId="10541E90" w14:textId="77777777" w:rsidR="00647519" w:rsidRPr="00B81F51" w:rsidRDefault="00647519" w:rsidP="61E34EAC">
      <w:pPr>
        <w:suppressAutoHyphens w:val="0"/>
        <w:spacing w:line="276" w:lineRule="auto"/>
        <w:rPr>
          <w:rFonts w:ascii="Garamond" w:hAnsi="Garamond" w:cs="Arial"/>
          <w:sz w:val="16"/>
          <w:szCs w:val="16"/>
        </w:rPr>
      </w:pPr>
      <w:proofErr w:type="spellStart"/>
      <w:r w:rsidRPr="00B81F51">
        <w:rPr>
          <w:rFonts w:ascii="Garamond" w:hAnsi="Garamond" w:cs="Arial"/>
          <w:b/>
          <w:bCs/>
          <w:sz w:val="16"/>
          <w:szCs w:val="16"/>
          <w:lang w:val="en-GB"/>
        </w:rPr>
        <w:t>Rodzaj</w:t>
      </w:r>
      <w:proofErr w:type="spellEnd"/>
      <w:r w:rsidRPr="00B81F51">
        <w:rPr>
          <w:rFonts w:ascii="Garamond" w:hAnsi="Garamond" w:cs="Arial"/>
          <w:b/>
          <w:bCs/>
          <w:sz w:val="16"/>
          <w:szCs w:val="16"/>
          <w:lang w:val="en-GB"/>
        </w:rPr>
        <w:t xml:space="preserve"> </w:t>
      </w:r>
      <w:proofErr w:type="spellStart"/>
      <w:r w:rsidRPr="00B81F51">
        <w:rPr>
          <w:rFonts w:ascii="Garamond" w:hAnsi="Garamond" w:cs="Arial"/>
          <w:b/>
          <w:bCs/>
          <w:sz w:val="16"/>
          <w:szCs w:val="16"/>
          <w:lang w:val="en-GB"/>
        </w:rPr>
        <w:t>kategorii</w:t>
      </w:r>
      <w:proofErr w:type="spellEnd"/>
      <w:r w:rsidRPr="00B81F51">
        <w:rPr>
          <w:rFonts w:ascii="Garamond" w:hAnsi="Garamond" w:cs="Arial"/>
          <w:b/>
          <w:bCs/>
          <w:sz w:val="16"/>
          <w:szCs w:val="16"/>
          <w:lang w:val="en-GB"/>
        </w:rPr>
        <w:t xml:space="preserve"> </w:t>
      </w:r>
      <w:proofErr w:type="spellStart"/>
      <w:r w:rsidRPr="00B81F51">
        <w:rPr>
          <w:rFonts w:ascii="Garamond" w:hAnsi="Garamond" w:cs="Arial"/>
          <w:b/>
          <w:bCs/>
          <w:sz w:val="16"/>
          <w:szCs w:val="16"/>
          <w:lang w:val="en-GB"/>
        </w:rPr>
        <w:t>danych</w:t>
      </w:r>
      <w:proofErr w:type="spellEnd"/>
    </w:p>
    <w:p w14:paraId="6A7CB981" w14:textId="77777777" w:rsidR="00647519" w:rsidRPr="00B81F51" w:rsidRDefault="00647519" w:rsidP="61E34EAC">
      <w:pPr>
        <w:numPr>
          <w:ilvl w:val="0"/>
          <w:numId w:val="34"/>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 xml:space="preserve">Dane osobowe pracownika określone w art. 22 </w:t>
      </w:r>
      <w:r w:rsidRPr="00B81F51">
        <w:rPr>
          <w:rFonts w:ascii="Garamond" w:hAnsi="Garamond" w:cs="Arial"/>
          <w:sz w:val="16"/>
          <w:szCs w:val="16"/>
          <w:vertAlign w:val="superscript"/>
        </w:rPr>
        <w:t xml:space="preserve">1 </w:t>
      </w:r>
      <w:r w:rsidRPr="00B81F51">
        <w:rPr>
          <w:rFonts w:ascii="Garamond" w:hAnsi="Garamond" w:cs="Arial"/>
          <w:sz w:val="16"/>
          <w:szCs w:val="16"/>
        </w:rPr>
        <w:t>Kodeksu Pracy.</w:t>
      </w:r>
    </w:p>
    <w:p w14:paraId="77BF0C56" w14:textId="77777777" w:rsidR="00647519" w:rsidRPr="00B81F51" w:rsidRDefault="00647519" w:rsidP="61E34EAC">
      <w:pPr>
        <w:numPr>
          <w:ilvl w:val="0"/>
          <w:numId w:val="34"/>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B81F51" w:rsidRDefault="00647519" w:rsidP="61E34EAC">
      <w:pPr>
        <w:numPr>
          <w:ilvl w:val="0"/>
          <w:numId w:val="34"/>
        </w:numPr>
        <w:suppressAutoHyphens w:val="0"/>
        <w:spacing w:line="276" w:lineRule="auto"/>
        <w:ind w:left="0" w:firstLine="0"/>
        <w:rPr>
          <w:rFonts w:ascii="Garamond" w:hAnsi="Garamond" w:cs="Arial"/>
          <w:b/>
          <w:bCs/>
          <w:sz w:val="16"/>
          <w:szCs w:val="16"/>
        </w:rPr>
      </w:pPr>
      <w:r w:rsidRPr="00B81F51">
        <w:rPr>
          <w:rFonts w:ascii="Garamond" w:hAnsi="Garamond" w:cs="Arial"/>
          <w:sz w:val="16"/>
          <w:szCs w:val="16"/>
        </w:rPr>
        <w:t>Inne dane osobowe dobrowolnie udostępnione.</w:t>
      </w:r>
    </w:p>
    <w:p w14:paraId="34E6D671"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Czas przez jaki dane są przetwarzane</w:t>
      </w:r>
    </w:p>
    <w:p w14:paraId="6C0C6A98"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Pracownicy: przez okres wynikający z wymogów ustawowych.</w:t>
      </w:r>
    </w:p>
    <w:p w14:paraId="3B481544"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Kto przetwarza dane</w:t>
      </w:r>
    </w:p>
    <w:p w14:paraId="360B8145"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B81F51" w:rsidRDefault="00647519" w:rsidP="61E34EAC">
      <w:pPr>
        <w:suppressAutoHyphens w:val="0"/>
        <w:spacing w:line="276" w:lineRule="auto"/>
        <w:rPr>
          <w:rFonts w:ascii="Garamond" w:hAnsi="Garamond" w:cs="Arial"/>
          <w:b/>
          <w:bCs/>
          <w:sz w:val="16"/>
          <w:szCs w:val="16"/>
        </w:rPr>
      </w:pPr>
      <w:r w:rsidRPr="00B81F51">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Prawa osób których dane są przetwarzane</w:t>
      </w:r>
    </w:p>
    <w:p w14:paraId="72FA4DBF" w14:textId="77777777" w:rsidR="00647519" w:rsidRPr="00B81F51" w:rsidRDefault="00647519" w:rsidP="61E34EAC">
      <w:pPr>
        <w:numPr>
          <w:ilvl w:val="0"/>
          <w:numId w:val="14"/>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Prawo dostępu do danych osobowych tj.:</w:t>
      </w:r>
    </w:p>
    <w:p w14:paraId="7D558E38" w14:textId="77777777" w:rsidR="00647519" w:rsidRPr="00B81F51" w:rsidRDefault="00647519" w:rsidP="61E34EAC">
      <w:pPr>
        <w:numPr>
          <w:ilvl w:val="0"/>
          <w:numId w:val="39"/>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B81F51" w:rsidRDefault="00647519" w:rsidP="61E34EAC">
      <w:pPr>
        <w:numPr>
          <w:ilvl w:val="0"/>
          <w:numId w:val="39"/>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 xml:space="preserve">uzyskania kopii danych osobowych podlegających przetwarzaniu, </w:t>
      </w:r>
    </w:p>
    <w:p w14:paraId="40CC254E" w14:textId="77777777" w:rsidR="00647519" w:rsidRPr="00B81F51"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B81F51">
        <w:rPr>
          <w:rFonts w:ascii="Garamond" w:hAnsi="Garamond" w:cs="Arial"/>
          <w:sz w:val="16"/>
          <w:szCs w:val="16"/>
          <w:lang w:val="en-GB"/>
        </w:rPr>
        <w:t>Prawo</w:t>
      </w:r>
      <w:proofErr w:type="spellEnd"/>
      <w:r w:rsidRPr="00B81F51">
        <w:rPr>
          <w:rFonts w:ascii="Garamond" w:hAnsi="Garamond" w:cs="Arial"/>
          <w:sz w:val="16"/>
          <w:szCs w:val="16"/>
          <w:lang w:val="en-GB"/>
        </w:rPr>
        <w:t xml:space="preserve"> do </w:t>
      </w:r>
      <w:proofErr w:type="spellStart"/>
      <w:r w:rsidRPr="00B81F51">
        <w:rPr>
          <w:rFonts w:ascii="Garamond" w:hAnsi="Garamond" w:cs="Arial"/>
          <w:sz w:val="16"/>
          <w:szCs w:val="16"/>
          <w:lang w:val="en-GB"/>
        </w:rPr>
        <w:t>sprostowania</w:t>
      </w:r>
      <w:proofErr w:type="spellEnd"/>
      <w:r w:rsidRPr="00B81F51">
        <w:rPr>
          <w:rFonts w:ascii="Garamond" w:hAnsi="Garamond" w:cs="Arial"/>
          <w:sz w:val="16"/>
          <w:szCs w:val="16"/>
          <w:lang w:val="en-GB"/>
        </w:rPr>
        <w:t xml:space="preserve"> </w:t>
      </w:r>
      <w:proofErr w:type="spellStart"/>
      <w:r w:rsidRPr="00B81F51">
        <w:rPr>
          <w:rFonts w:ascii="Garamond" w:hAnsi="Garamond" w:cs="Arial"/>
          <w:sz w:val="16"/>
          <w:szCs w:val="16"/>
          <w:lang w:val="en-GB"/>
        </w:rPr>
        <w:t>danych</w:t>
      </w:r>
      <w:proofErr w:type="spellEnd"/>
      <w:r w:rsidRPr="00B81F51">
        <w:rPr>
          <w:rFonts w:ascii="Garamond" w:hAnsi="Garamond" w:cs="Arial"/>
          <w:sz w:val="16"/>
          <w:szCs w:val="16"/>
          <w:lang w:val="en-GB"/>
        </w:rPr>
        <w:t>.</w:t>
      </w:r>
    </w:p>
    <w:p w14:paraId="0E5F2027" w14:textId="77777777" w:rsidR="00647519" w:rsidRPr="00B81F51" w:rsidRDefault="00647519" w:rsidP="61E34EAC">
      <w:pPr>
        <w:numPr>
          <w:ilvl w:val="0"/>
          <w:numId w:val="12"/>
        </w:numPr>
        <w:suppressAutoHyphens w:val="0"/>
        <w:spacing w:line="276" w:lineRule="auto"/>
        <w:ind w:left="0" w:firstLine="0"/>
        <w:rPr>
          <w:rFonts w:ascii="Garamond" w:hAnsi="Garamond" w:cs="Arial"/>
          <w:sz w:val="16"/>
          <w:szCs w:val="16"/>
        </w:rPr>
      </w:pPr>
      <w:r w:rsidRPr="00B81F51">
        <w:rPr>
          <w:rFonts w:ascii="Garamond" w:hAnsi="Garamond" w:cs="Arial"/>
          <w:sz w:val="16"/>
          <w:szCs w:val="16"/>
        </w:rPr>
        <w:t>Prawo do usunięcia danych, ograniczenia ich przetwarzania i złożenia sprzeciwu wobec przetwarzania.</w:t>
      </w:r>
    </w:p>
    <w:p w14:paraId="687BAD16"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B81F51" w:rsidRDefault="00647519" w:rsidP="61E34EAC">
      <w:pPr>
        <w:suppressAutoHyphens w:val="0"/>
        <w:spacing w:line="276" w:lineRule="auto"/>
        <w:rPr>
          <w:rFonts w:ascii="Garamond" w:hAnsi="Garamond" w:cs="Garamond"/>
          <w:sz w:val="16"/>
          <w:szCs w:val="16"/>
        </w:rPr>
      </w:pPr>
      <w:r w:rsidRPr="00B81F51">
        <w:rPr>
          <w:rFonts w:ascii="Garamond" w:hAnsi="Garamond" w:cs="Arial"/>
          <w:sz w:val="16"/>
          <w:szCs w:val="16"/>
        </w:rPr>
        <w:t>Dotyczy wyłącznie danych podanych dobrowolnie a przekraczających wskazany wyżej zakres.</w:t>
      </w:r>
    </w:p>
    <w:p w14:paraId="5F07D11E" w14:textId="77777777" w:rsidR="00647519" w:rsidRPr="00B81F51" w:rsidRDefault="00647519" w:rsidP="61E34EAC">
      <w:pPr>
        <w:suppressAutoHyphens w:val="0"/>
        <w:spacing w:line="276" w:lineRule="auto"/>
        <w:rPr>
          <w:rFonts w:ascii="Garamond" w:hAnsi="Garamond" w:cs="Garamond"/>
          <w:sz w:val="16"/>
          <w:szCs w:val="16"/>
        </w:rPr>
      </w:pPr>
    </w:p>
    <w:p w14:paraId="1E3CC3A3" w14:textId="77777777" w:rsidR="00647519" w:rsidRPr="00B81F51"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B81F51">
        <w:rPr>
          <w:rFonts w:ascii="Garamond" w:hAnsi="Garamond" w:cs="Arial"/>
          <w:sz w:val="16"/>
          <w:szCs w:val="16"/>
          <w:lang w:val="en-GB"/>
        </w:rPr>
        <w:t>Prawo</w:t>
      </w:r>
      <w:proofErr w:type="spellEnd"/>
      <w:r w:rsidRPr="00B81F51">
        <w:rPr>
          <w:rFonts w:ascii="Garamond" w:hAnsi="Garamond" w:cs="Arial"/>
          <w:sz w:val="16"/>
          <w:szCs w:val="16"/>
          <w:lang w:val="en-GB"/>
        </w:rPr>
        <w:t xml:space="preserve"> do </w:t>
      </w:r>
      <w:proofErr w:type="spellStart"/>
      <w:r w:rsidRPr="00B81F51">
        <w:rPr>
          <w:rFonts w:ascii="Garamond" w:hAnsi="Garamond" w:cs="Arial"/>
          <w:sz w:val="16"/>
          <w:szCs w:val="16"/>
          <w:lang w:val="en-GB"/>
        </w:rPr>
        <w:t>cofnięcia</w:t>
      </w:r>
      <w:proofErr w:type="spellEnd"/>
      <w:r w:rsidRPr="00B81F51">
        <w:rPr>
          <w:rFonts w:ascii="Garamond" w:hAnsi="Garamond" w:cs="Arial"/>
          <w:sz w:val="16"/>
          <w:szCs w:val="16"/>
          <w:lang w:val="en-GB"/>
        </w:rPr>
        <w:t xml:space="preserve"> </w:t>
      </w:r>
      <w:proofErr w:type="spellStart"/>
      <w:r w:rsidRPr="00B81F51">
        <w:rPr>
          <w:rFonts w:ascii="Garamond" w:hAnsi="Garamond" w:cs="Arial"/>
          <w:sz w:val="16"/>
          <w:szCs w:val="16"/>
          <w:lang w:val="en-GB"/>
        </w:rPr>
        <w:t>zgody</w:t>
      </w:r>
      <w:proofErr w:type="spellEnd"/>
      <w:r w:rsidRPr="00B81F51">
        <w:rPr>
          <w:rFonts w:ascii="Garamond" w:hAnsi="Garamond" w:cs="Arial"/>
          <w:sz w:val="16"/>
          <w:szCs w:val="16"/>
          <w:lang w:val="en-GB"/>
        </w:rPr>
        <w:t>:</w:t>
      </w:r>
    </w:p>
    <w:p w14:paraId="1B30312E"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B81F51" w:rsidRDefault="00647519" w:rsidP="61E34EAC">
      <w:pPr>
        <w:numPr>
          <w:ilvl w:val="0"/>
          <w:numId w:val="16"/>
        </w:numPr>
        <w:suppressAutoHyphens w:val="0"/>
        <w:spacing w:line="276" w:lineRule="auto"/>
        <w:ind w:left="0" w:firstLine="0"/>
        <w:rPr>
          <w:rFonts w:ascii="Garamond" w:hAnsi="Garamond" w:cs="Arial"/>
          <w:b/>
          <w:bCs/>
          <w:sz w:val="16"/>
          <w:szCs w:val="16"/>
        </w:rPr>
      </w:pPr>
      <w:r w:rsidRPr="00B81F51">
        <w:rPr>
          <w:rFonts w:ascii="Garamond" w:hAnsi="Garamond" w:cs="Arial"/>
          <w:sz w:val="16"/>
          <w:szCs w:val="16"/>
        </w:rPr>
        <w:t>Prawo do wniesienie skargi do organu nadzorczego w trybie i na zasadach przewidzianych w prawie polskim.</w:t>
      </w:r>
    </w:p>
    <w:p w14:paraId="3FC8AFCD"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b/>
          <w:bCs/>
          <w:sz w:val="16"/>
          <w:szCs w:val="16"/>
        </w:rPr>
        <w:t>Oświadczenia</w:t>
      </w:r>
    </w:p>
    <w:p w14:paraId="39ED5636"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B81F51" w:rsidRDefault="00647519" w:rsidP="61E34EAC">
      <w:pPr>
        <w:suppressAutoHyphens w:val="0"/>
        <w:spacing w:line="276" w:lineRule="auto"/>
        <w:rPr>
          <w:rFonts w:ascii="Garamond" w:hAnsi="Garamond" w:cs="Arial"/>
          <w:sz w:val="16"/>
          <w:szCs w:val="16"/>
        </w:rPr>
      </w:pPr>
      <w:r w:rsidRPr="00B81F51">
        <w:rPr>
          <w:rFonts w:ascii="Garamond" w:hAnsi="Garamond" w:cs="Arial"/>
          <w:sz w:val="16"/>
          <w:szCs w:val="16"/>
        </w:rPr>
        <w:t>5WSzKzPol nie przekazuje danych osobowych do państw trzecich.</w:t>
      </w:r>
    </w:p>
    <w:p w14:paraId="07DDB143" w14:textId="77777777" w:rsidR="00647519" w:rsidRPr="00B81F51" w:rsidRDefault="00647519" w:rsidP="61E34EAC">
      <w:pPr>
        <w:suppressAutoHyphens w:val="0"/>
        <w:spacing w:line="276" w:lineRule="auto"/>
        <w:rPr>
          <w:rFonts w:ascii="Garamond" w:hAnsi="Garamond" w:cs="Arial"/>
          <w:i/>
          <w:iCs/>
          <w:sz w:val="16"/>
          <w:szCs w:val="16"/>
        </w:rPr>
      </w:pPr>
      <w:r w:rsidRPr="00B81F51">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B81F51" w:rsidRDefault="00647519" w:rsidP="61E34EAC">
      <w:pPr>
        <w:suppressAutoHyphens w:val="0"/>
        <w:spacing w:line="276" w:lineRule="auto"/>
        <w:rPr>
          <w:rFonts w:ascii="Garamond" w:hAnsi="Garamond" w:cs="Arial"/>
          <w:i/>
          <w:iCs/>
          <w:sz w:val="16"/>
          <w:szCs w:val="16"/>
        </w:rPr>
      </w:pPr>
      <w:r w:rsidRPr="00B81F51">
        <w:rPr>
          <w:rFonts w:ascii="Garamond" w:hAnsi="Garamond" w:cs="Arial"/>
          <w:i/>
          <w:iCs/>
          <w:sz w:val="16"/>
          <w:szCs w:val="16"/>
        </w:rPr>
        <w:t>Data: ………………….. roku</w:t>
      </w:r>
    </w:p>
    <w:p w14:paraId="3F532FBA" w14:textId="77777777" w:rsidR="00647519" w:rsidRPr="00B81F51" w:rsidRDefault="00647519" w:rsidP="61E34EAC">
      <w:pPr>
        <w:suppressAutoHyphens w:val="0"/>
        <w:spacing w:line="276" w:lineRule="auto"/>
        <w:rPr>
          <w:rFonts w:ascii="Garamond" w:hAnsi="Garamond" w:cs="Garamond"/>
          <w:sz w:val="16"/>
          <w:szCs w:val="16"/>
        </w:rPr>
      </w:pPr>
      <w:r w:rsidRPr="00B81F51">
        <w:rPr>
          <w:rFonts w:ascii="Garamond" w:hAnsi="Garamond" w:cs="Arial"/>
          <w:i/>
          <w:iCs/>
          <w:sz w:val="16"/>
          <w:szCs w:val="16"/>
        </w:rPr>
        <w:t>Miejsce: Kraków</w:t>
      </w:r>
    </w:p>
    <w:p w14:paraId="6D80E8C1" w14:textId="77777777" w:rsidR="00647519" w:rsidRPr="00B81F51" w:rsidRDefault="00647519" w:rsidP="61E34EAC">
      <w:pPr>
        <w:suppressAutoHyphens w:val="0"/>
        <w:spacing w:line="276" w:lineRule="auto"/>
        <w:rPr>
          <w:rFonts w:ascii="Garamond" w:eastAsia="SimSun" w:hAnsi="Garamond" w:cs="Liberation Sans"/>
          <w:b/>
          <w:bCs/>
          <w:sz w:val="20"/>
          <w:szCs w:val="20"/>
          <w:u w:val="single"/>
        </w:rPr>
      </w:pPr>
      <w:r w:rsidRPr="00B81F51">
        <w:rPr>
          <w:rFonts w:ascii="Garamond" w:hAnsi="Garamond" w:cs="Garamond"/>
          <w:sz w:val="16"/>
          <w:szCs w:val="16"/>
        </w:rPr>
        <w:t>podpis pracownika/ współpracownika</w:t>
      </w:r>
    </w:p>
    <w:p w14:paraId="0A2684D7" w14:textId="0FC31540" w:rsidR="61E34EAC" w:rsidRDefault="61E34EAC">
      <w:r>
        <w:br w:type="page"/>
      </w:r>
    </w:p>
    <w:p w14:paraId="7C7C7409" w14:textId="77777777"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lastRenderedPageBreak/>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4209"/>
        <w:gridCol w:w="4833"/>
      </w:tblGrid>
      <w:tr w:rsidR="004558BD" w14:paraId="14E477E9" w14:textId="77777777" w:rsidTr="00B81F51">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48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3106"/>
        <w:gridCol w:w="1364"/>
        <w:gridCol w:w="4572"/>
      </w:tblGrid>
      <w:tr w:rsidR="004558BD" w14:paraId="0E53A2DB"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9"/>
      <w:footerReference w:type="default" r:id="rId10"/>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69B76203" w:rsidR="00647519" w:rsidRDefault="61E34EAC">
    <w:pPr>
      <w:pStyle w:val="Nagwek"/>
      <w:ind w:right="360"/>
      <w:jc w:val="center"/>
    </w:pPr>
    <w:r w:rsidRPr="61E34EAC">
      <w:rPr>
        <w:rFonts w:ascii="Palatino Linotype" w:hAnsi="Palatino Linotype" w:cs="Palatino Linotype"/>
        <w:sz w:val="16"/>
        <w:szCs w:val="16"/>
      </w:rPr>
      <w:t xml:space="preserve">Nr sprawy </w:t>
    </w:r>
    <w:r w:rsidRPr="61E34EAC">
      <w:rPr>
        <w:rFonts w:ascii="Palatino Linotype" w:hAnsi="Palatino Linotype" w:cs="Palatino Linotype"/>
        <w:sz w:val="16"/>
        <w:szCs w:val="16"/>
        <w:lang w:val="pl-PL"/>
      </w:rPr>
      <w:t>7</w:t>
    </w:r>
    <w:r w:rsidR="009A0CE5">
      <w:rPr>
        <w:rFonts w:ascii="Palatino Linotype" w:hAnsi="Palatino Linotype" w:cs="Palatino Linotype"/>
        <w:sz w:val="16"/>
        <w:szCs w:val="16"/>
        <w:lang w:val="pl-PL"/>
      </w:rPr>
      <w:t>6</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0000000F"/>
    <w:name w:val="WW8Num36"/>
    <w:lvl w:ilvl="0">
      <w:start w:val="1"/>
      <w:numFmt w:val="decimal"/>
      <w:lvlText w:val="%1."/>
      <w:lvlJc w:val="left"/>
      <w:pPr>
        <w:tabs>
          <w:tab w:val="num" w:pos="0"/>
        </w:tabs>
        <w:ind w:left="360" w:hanging="360"/>
      </w:p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F5330"/>
    <w:rsid w:val="000F5CAF"/>
    <w:rsid w:val="00172ACD"/>
    <w:rsid w:val="0030500A"/>
    <w:rsid w:val="003644A7"/>
    <w:rsid w:val="003658A3"/>
    <w:rsid w:val="004558BD"/>
    <w:rsid w:val="005314BE"/>
    <w:rsid w:val="00647519"/>
    <w:rsid w:val="0071474E"/>
    <w:rsid w:val="00743284"/>
    <w:rsid w:val="009A0CE5"/>
    <w:rsid w:val="00AC39ED"/>
    <w:rsid w:val="00B81F51"/>
    <w:rsid w:val="00E66D93"/>
    <w:rsid w:val="00EA1C56"/>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11465</Words>
  <Characters>68795</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
  <LinksUpToDate>false</LinksUpToDate>
  <CharactersWithSpaces>80100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15</cp:revision>
  <cp:lastPrinted>2024-12-14T03:11:00Z</cp:lastPrinted>
  <dcterms:created xsi:type="dcterms:W3CDTF">2025-01-23T07:09:00Z</dcterms:created>
  <dcterms:modified xsi:type="dcterms:W3CDTF">2025-04-30T08:36:00Z</dcterms:modified>
</cp:coreProperties>
</file>