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371326" w:rsidRDefault="009046AB" w:rsidP="00371326">
      <w:pPr>
        <w:spacing w:line="276" w:lineRule="auto"/>
        <w:jc w:val="both"/>
        <w:rPr>
          <w:rFonts w:ascii="Garamond" w:eastAsia="Garamond" w:hAnsi="Garamond" w:cs="Garamond"/>
          <w:b/>
          <w:bCs/>
          <w:sz w:val="20"/>
          <w:szCs w:val="20"/>
        </w:rPr>
      </w:pPr>
      <w:r w:rsidRPr="00371326">
        <w:rPr>
          <w:rFonts w:ascii="Garamond" w:eastAsia="Garamond" w:hAnsi="Garamond" w:cs="Garamond"/>
          <w:b/>
          <w:bCs/>
          <w:sz w:val="20"/>
          <w:szCs w:val="20"/>
        </w:rPr>
        <w:t>Zatwierdzam data</w:t>
      </w:r>
    </w:p>
    <w:p w14:paraId="74E5C845" w14:textId="11883378" w:rsidR="009046AB" w:rsidRPr="00371326" w:rsidRDefault="002845BA" w:rsidP="00371326">
      <w:pPr>
        <w:spacing w:line="276" w:lineRule="auto"/>
        <w:jc w:val="both"/>
        <w:rPr>
          <w:rFonts w:ascii="Garamond" w:hAnsi="Garamond" w:cs="Garamond"/>
          <w:sz w:val="20"/>
          <w:szCs w:val="20"/>
        </w:rPr>
      </w:pPr>
      <w:r>
        <w:rPr>
          <w:rFonts w:ascii="Garamond" w:hAnsi="Garamond" w:cs="Garamond"/>
          <w:sz w:val="20"/>
          <w:szCs w:val="20"/>
        </w:rPr>
        <w:t>1</w:t>
      </w:r>
      <w:r w:rsidR="005E498D">
        <w:rPr>
          <w:rFonts w:ascii="Garamond" w:hAnsi="Garamond" w:cs="Garamond"/>
          <w:sz w:val="20"/>
          <w:szCs w:val="20"/>
        </w:rPr>
        <w:t>2</w:t>
      </w:r>
      <w:r w:rsidR="00A32A11" w:rsidRPr="00371326">
        <w:rPr>
          <w:rFonts w:ascii="Garamond" w:hAnsi="Garamond" w:cs="Garamond"/>
          <w:sz w:val="20"/>
          <w:szCs w:val="20"/>
        </w:rPr>
        <w:t>.</w:t>
      </w:r>
      <w:r w:rsidR="00F21B7D" w:rsidRPr="00371326">
        <w:rPr>
          <w:rFonts w:ascii="Garamond" w:hAnsi="Garamond" w:cs="Garamond"/>
          <w:sz w:val="20"/>
          <w:szCs w:val="20"/>
        </w:rPr>
        <w:t>1</w:t>
      </w:r>
      <w:r w:rsidR="0006133D" w:rsidRPr="00371326">
        <w:rPr>
          <w:rFonts w:ascii="Garamond" w:hAnsi="Garamond" w:cs="Garamond"/>
          <w:sz w:val="20"/>
          <w:szCs w:val="20"/>
        </w:rPr>
        <w:t>2</w:t>
      </w:r>
      <w:r w:rsidR="00A32A11" w:rsidRPr="00371326">
        <w:rPr>
          <w:rFonts w:ascii="Garamond" w:hAnsi="Garamond" w:cs="Garamond"/>
          <w:sz w:val="20"/>
          <w:szCs w:val="20"/>
        </w:rPr>
        <w:t xml:space="preserve">.2025 </w:t>
      </w:r>
      <w:r w:rsidR="00125459" w:rsidRPr="00371326">
        <w:rPr>
          <w:rFonts w:ascii="Garamond" w:hAnsi="Garamond" w:cs="Garamond"/>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2AE2EA27" w14:textId="253FB72B" w:rsidR="00AE5D13" w:rsidRDefault="005E498D" w:rsidP="00371326">
      <w:pPr>
        <w:suppressAutoHyphens w:val="0"/>
        <w:autoSpaceDN/>
        <w:spacing w:line="276" w:lineRule="auto"/>
        <w:textAlignment w:val="auto"/>
      </w:pPr>
      <w:hyperlink r:id="rId7" w:history="1">
        <w:r w:rsidR="00AE5D13" w:rsidRPr="00794D36">
          <w:rPr>
            <w:rStyle w:val="Hipercze"/>
          </w:rPr>
          <w:t>https://ezamowienia.gov.pl/mp-client/search/list/ocds-148610-dee02af9-725f-49e7-a723-b51944a1d33e</w:t>
        </w:r>
      </w:hyperlink>
      <w:r w:rsidR="00AE5D13">
        <w:t xml:space="preserve"> </w:t>
      </w:r>
    </w:p>
    <w:p w14:paraId="7FC2474F" w14:textId="77777777" w:rsidR="00AE5D13" w:rsidRDefault="00AE5D13" w:rsidP="00371326">
      <w:pPr>
        <w:suppressAutoHyphens w:val="0"/>
        <w:autoSpaceDN/>
        <w:spacing w:line="276" w:lineRule="auto"/>
        <w:textAlignment w:val="auto"/>
      </w:pPr>
    </w:p>
    <w:p w14:paraId="2E14C6B5" w14:textId="5E3DB128"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9AB4962" w:rsidR="009046AB" w:rsidRPr="00371326" w:rsidRDefault="00AE5D13" w:rsidP="00371326">
      <w:pPr>
        <w:suppressAutoHyphens w:val="0"/>
        <w:autoSpaceDN/>
        <w:spacing w:line="276" w:lineRule="auto"/>
        <w:textAlignment w:val="auto"/>
        <w:rPr>
          <w:rFonts w:ascii="Garamond" w:eastAsia="SimSun" w:hAnsi="Garamond" w:cs="Liberation Sans"/>
          <w:kern w:val="0"/>
          <w:sz w:val="20"/>
          <w:szCs w:val="20"/>
          <w:lang w:eastAsia="pl-PL"/>
        </w:rPr>
      </w:pPr>
      <w:r>
        <w:t>ocds-148610-dee02af9-725f-49e7-a723-b51944a1d33e</w:t>
      </w:r>
      <w:r w:rsidRPr="00371326">
        <w:rPr>
          <w:rFonts w:ascii="Garamond" w:hAnsi="Garamond" w:cs="Garamond"/>
          <w:sz w:val="20"/>
          <w:szCs w:val="20"/>
        </w:rPr>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5A5B3AC" w14:textId="4A4AD553" w:rsidR="009046AB" w:rsidRPr="00371326" w:rsidRDefault="0006133D" w:rsidP="00371326">
      <w:pPr>
        <w:spacing w:line="276" w:lineRule="auto"/>
        <w:jc w:val="center"/>
        <w:rPr>
          <w:rFonts w:ascii="Garamond" w:eastAsia="Garamond" w:hAnsi="Garamond" w:cs="Garamond"/>
          <w:b/>
          <w:bCs/>
          <w:sz w:val="20"/>
          <w:szCs w:val="20"/>
        </w:rPr>
      </w:pPr>
      <w:r w:rsidRPr="00371326">
        <w:rPr>
          <w:rFonts w:ascii="Garamond" w:hAnsi="Garamond"/>
          <w:color w:val="000000" w:themeColor="text1"/>
          <w:sz w:val="20"/>
          <w:szCs w:val="20"/>
        </w:rPr>
        <w:t>Działania zwiększające poziom cyberbezpieczeństwa na potrzeby 5 WSZK w Krakowie w ramach Krajowego Planu Odbudowy</w:t>
      </w:r>
      <w:r w:rsidR="00E77149">
        <w:rPr>
          <w:rFonts w:ascii="Garamond" w:hAnsi="Garamond"/>
          <w:color w:val="000000" w:themeColor="text1"/>
          <w:sz w:val="20"/>
          <w:szCs w:val="20"/>
        </w:rPr>
        <w:t xml:space="preserve"> – dostawy licencji i </w:t>
      </w:r>
      <w:r w:rsidR="009E00DA">
        <w:rPr>
          <w:rFonts w:ascii="Garamond" w:hAnsi="Garamond"/>
          <w:color w:val="000000" w:themeColor="text1"/>
          <w:sz w:val="20"/>
          <w:szCs w:val="20"/>
        </w:rPr>
        <w:t>oprogramowań</w:t>
      </w:r>
      <w:r w:rsidRPr="00371326">
        <w:rPr>
          <w:rFonts w:ascii="Garamond" w:eastAsia="Garamond" w:hAnsi="Garamond" w:cs="Garamond"/>
          <w:b/>
          <w:bCs/>
          <w:sz w:val="20"/>
          <w:szCs w:val="20"/>
        </w:rPr>
        <w:t xml:space="preserve"> </w:t>
      </w:r>
      <w:r w:rsidRPr="00371326">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D73835" w:rsidRPr="00371326">
        <w:rPr>
          <w:rFonts w:ascii="Garamond" w:eastAsia="Garamond" w:hAnsi="Garamond" w:cs="Garamond"/>
          <w:b/>
          <w:bCs/>
          <w:sz w:val="20"/>
          <w:szCs w:val="20"/>
        </w:rPr>
        <w:t>1</w:t>
      </w:r>
      <w:r w:rsidRPr="00371326">
        <w:rPr>
          <w:rFonts w:ascii="Garamond" w:eastAsia="Garamond" w:hAnsi="Garamond" w:cs="Garamond"/>
          <w:b/>
          <w:bCs/>
          <w:sz w:val="20"/>
          <w:szCs w:val="20"/>
        </w:rPr>
        <w:t>3</w:t>
      </w:r>
      <w:r w:rsidR="002845BA">
        <w:rPr>
          <w:rFonts w:ascii="Garamond" w:eastAsia="Garamond" w:hAnsi="Garamond" w:cs="Garamond"/>
          <w:b/>
          <w:bCs/>
          <w:sz w:val="20"/>
          <w:szCs w:val="20"/>
        </w:rPr>
        <w:t>6</w:t>
      </w:r>
      <w:r w:rsidR="009046AB" w:rsidRPr="00371326">
        <w:rPr>
          <w:rFonts w:ascii="Garamond" w:eastAsia="Garamond" w:hAnsi="Garamond" w:cs="Garamond"/>
          <w:b/>
          <w:bCs/>
          <w:sz w:val="20"/>
          <w:szCs w:val="20"/>
        </w:rPr>
        <w:t>/ZP/202</w:t>
      </w:r>
      <w:r w:rsidR="000A1CC8" w:rsidRPr="00371326">
        <w:rPr>
          <w:rFonts w:ascii="Garamond" w:eastAsia="Garamond" w:hAnsi="Garamond" w:cs="Garamond"/>
          <w:b/>
          <w:bCs/>
          <w:sz w:val="20"/>
          <w:szCs w:val="20"/>
        </w:rPr>
        <w:t>5</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371326">
      <w:pPr>
        <w:numPr>
          <w:ilvl w:val="0"/>
          <w:numId w:val="110"/>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371326">
      <w:pPr>
        <w:numPr>
          <w:ilvl w:val="1"/>
          <w:numId w:val="95"/>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413ECE33" w:rsidR="00AE5D13" w:rsidRPr="00AE5D13" w:rsidRDefault="009046AB" w:rsidP="00371326">
      <w:pPr>
        <w:numPr>
          <w:ilvl w:val="0"/>
          <w:numId w:val="95"/>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AE5D13" w:rsidRPr="00794D36">
          <w:rPr>
            <w:rStyle w:val="Hipercze"/>
          </w:rPr>
          <w:t>https://ezamowienia.gov.pl/mp-client/search/list/ocds-148610-dee02af9-725f-49e7-a723-b51944a1d33e</w:t>
        </w:r>
      </w:hyperlink>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7727950E"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Pr="00371326">
        <w:rPr>
          <w:rFonts w:ascii="Garamond" w:hAnsi="Garamond" w:cs="Garamond"/>
          <w:b/>
          <w:bCs/>
          <w:sz w:val="20"/>
          <w:szCs w:val="20"/>
        </w:rPr>
        <w:t>art. 129 ust. 1 pkt 1 w trybie przetargu</w:t>
      </w:r>
      <w:r w:rsidRPr="00371326">
        <w:rPr>
          <w:rFonts w:ascii="Garamond" w:hAnsi="Garamond" w:cs="Garamond"/>
          <w:sz w:val="20"/>
          <w:szCs w:val="20"/>
        </w:rPr>
        <w:t xml:space="preserve"> </w:t>
      </w:r>
      <w:r w:rsidRPr="00371326">
        <w:rPr>
          <w:rFonts w:ascii="Garamond" w:hAnsi="Garamond" w:cs="Garamond"/>
          <w:b/>
          <w:bCs/>
          <w:sz w:val="20"/>
          <w:szCs w:val="20"/>
        </w:rPr>
        <w:t xml:space="preserve">nieograniczonego, </w:t>
      </w:r>
      <w:r w:rsidRPr="00371326">
        <w:rPr>
          <w:rFonts w:ascii="Garamond" w:hAnsi="Garamond" w:cs="Garamond"/>
          <w:sz w:val="20"/>
          <w:szCs w:val="20"/>
        </w:rPr>
        <w:t>na podstawie ustawy z dnia 11 września 2019r. -</w:t>
      </w:r>
      <w:r w:rsidRPr="00371326">
        <w:rPr>
          <w:rFonts w:ascii="Garamond" w:hAnsi="Garamond" w:cs="Garamond"/>
          <w:b/>
          <w:bCs/>
          <w:sz w:val="20"/>
          <w:szCs w:val="20"/>
        </w:rPr>
        <w:t xml:space="preserve"> </w:t>
      </w:r>
      <w:r w:rsidRPr="00371326">
        <w:rPr>
          <w:rFonts w:ascii="Garamond" w:hAnsi="Garamond" w:cs="Garamond"/>
          <w:sz w:val="20"/>
          <w:szCs w:val="20"/>
        </w:rPr>
        <w:t>Prawo zamówień publicznych</w:t>
      </w:r>
      <w:r w:rsidR="00B34DEA" w:rsidRPr="00371326">
        <w:rPr>
          <w:rFonts w:ascii="Garamond" w:hAnsi="Garamond"/>
          <w:sz w:val="20"/>
          <w:szCs w:val="20"/>
        </w:rPr>
        <w:t xml:space="preserve"> (</w:t>
      </w:r>
      <w:r w:rsidR="006372E3" w:rsidRPr="00371326">
        <w:rPr>
          <w:rFonts w:ascii="Garamond" w:hAnsi="Garamond"/>
          <w:b/>
          <w:bCs/>
          <w:kern w:val="0"/>
          <w:sz w:val="20"/>
          <w:szCs w:val="20"/>
          <w:lang w:eastAsia="pl-PL"/>
        </w:rPr>
        <w:t>Dz.U.2024.1320</w:t>
      </w:r>
      <w:r w:rsidR="00144FFA" w:rsidRPr="00371326">
        <w:rPr>
          <w:rFonts w:ascii="Garamond" w:hAnsi="Garamond"/>
          <w:b/>
          <w:bCs/>
          <w:kern w:val="0"/>
          <w:sz w:val="20"/>
          <w:szCs w:val="20"/>
          <w:lang w:eastAsia="pl-PL"/>
        </w:rPr>
        <w:t xml:space="preserve"> ze zm.</w:t>
      </w:r>
      <w:r w:rsidR="000A1CC8" w:rsidRPr="00371326">
        <w:rPr>
          <w:rFonts w:ascii="Garamond" w:hAnsi="Garamond"/>
          <w:b/>
          <w:bCs/>
          <w:kern w:val="0"/>
          <w:sz w:val="20"/>
          <w:szCs w:val="20"/>
          <w:lang w:eastAsia="pl-PL"/>
        </w:rPr>
        <w:t>)</w:t>
      </w:r>
      <w:r w:rsidR="00CE305A" w:rsidRPr="00371326">
        <w:rPr>
          <w:rFonts w:ascii="Garamond" w:hAnsi="Garamond"/>
          <w:sz w:val="20"/>
          <w:szCs w:val="20"/>
        </w:rPr>
        <w:t xml:space="preserve">, </w:t>
      </w:r>
      <w:r w:rsidRPr="00371326">
        <w:rPr>
          <w:rFonts w:ascii="Garamond" w:hAnsi="Garamond"/>
          <w:sz w:val="20"/>
          <w:szCs w:val="20"/>
        </w:rPr>
        <w:t>zwanej dalej „Ustawą PZP” lub „PZP” powyżej progów unijnych</w:t>
      </w:r>
      <w:r w:rsidRPr="00371326">
        <w:rPr>
          <w:rFonts w:ascii="Garamond" w:hAnsi="Garamond" w:cs="Garamond"/>
          <w:sz w:val="20"/>
          <w:szCs w:val="20"/>
        </w:rPr>
        <w:t>.</w:t>
      </w:r>
    </w:p>
    <w:p w14:paraId="509393D6" w14:textId="77777777"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371326">
      <w:pPr>
        <w:numPr>
          <w:ilvl w:val="0"/>
          <w:numId w:val="95"/>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27799F89" w:rsidR="00F21B7D" w:rsidRPr="00371326" w:rsidRDefault="009046AB" w:rsidP="00371326">
      <w:pPr>
        <w:numPr>
          <w:ilvl w:val="1"/>
          <w:numId w:val="95"/>
        </w:numPr>
        <w:suppressAutoHyphens w:val="0"/>
        <w:spacing w:line="276" w:lineRule="auto"/>
        <w:jc w:val="both"/>
        <w:textAlignment w:val="auto"/>
        <w:rPr>
          <w:rFonts w:ascii="Garamond" w:hAnsi="Garamond"/>
          <w:sz w:val="20"/>
          <w:szCs w:val="20"/>
          <w:lang w:eastAsia="pl-PL"/>
        </w:rPr>
      </w:pPr>
      <w:r w:rsidRPr="00371326">
        <w:rPr>
          <w:rFonts w:ascii="Garamond" w:hAnsi="Garamond"/>
          <w:sz w:val="20"/>
          <w:szCs w:val="20"/>
          <w:lang w:eastAsia="pl-PL"/>
        </w:rPr>
        <w:t>Zamawiający przewiduje możliwoś</w:t>
      </w:r>
      <w:r w:rsidR="00F21B7D" w:rsidRPr="00371326">
        <w:rPr>
          <w:rFonts w:ascii="Garamond" w:hAnsi="Garamond"/>
          <w:sz w:val="20"/>
          <w:szCs w:val="20"/>
          <w:lang w:eastAsia="pl-PL"/>
        </w:rPr>
        <w:t>ci</w:t>
      </w:r>
      <w:r w:rsidRPr="00371326">
        <w:rPr>
          <w:rFonts w:ascii="Garamond" w:hAnsi="Garamond"/>
          <w:sz w:val="20"/>
          <w:szCs w:val="20"/>
          <w:lang w:eastAsia="pl-PL"/>
        </w:rPr>
        <w:t xml:space="preserve"> składania ofert częściowych</w:t>
      </w:r>
      <w:r w:rsidR="00FC20D9" w:rsidRPr="00371326">
        <w:rPr>
          <w:rFonts w:ascii="Garamond" w:hAnsi="Garamond"/>
          <w:sz w:val="20"/>
          <w:szCs w:val="20"/>
          <w:lang w:eastAsia="pl-PL"/>
        </w:rPr>
        <w:t xml:space="preserve"> w pakietach określonych w załączniku nr 1 do SWZ. </w:t>
      </w:r>
    </w:p>
    <w:p w14:paraId="3979F267"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2E7A38E9" w:rsidR="0075579B" w:rsidRPr="009E00DA" w:rsidRDefault="009046AB" w:rsidP="009E00DA">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F9081C" w:rsidRPr="00371326">
        <w:rPr>
          <w:rFonts w:ascii="Garamond" w:hAnsi="Garamond" w:cs="Garamond"/>
          <w:sz w:val="20"/>
          <w:szCs w:val="20"/>
        </w:rPr>
        <w:t xml:space="preserve">jest </w:t>
      </w:r>
      <w:r w:rsidR="0075579B" w:rsidRPr="00371326">
        <w:rPr>
          <w:rFonts w:ascii="Garamond" w:hAnsi="Garamond"/>
          <w:color w:val="000000" w:themeColor="text1"/>
          <w:sz w:val="20"/>
          <w:szCs w:val="20"/>
        </w:rPr>
        <w:t xml:space="preserve">działania zwiększające poziom cyberbezpieczeństwa na potrzeby 5 WSZK w Krakowie w ramach Krajowego Planu Odbudowy polegające na dostawie licencji i oprogramowań </w:t>
      </w:r>
      <w:r w:rsidR="009E00DA">
        <w:rPr>
          <w:rFonts w:ascii="Garamond" w:hAnsi="Garamond"/>
          <w:color w:val="000000" w:themeColor="text1"/>
          <w:sz w:val="20"/>
          <w:szCs w:val="20"/>
        </w:rPr>
        <w:t xml:space="preserve">– </w:t>
      </w:r>
      <w:r w:rsidR="009E00DA" w:rsidRPr="009E00DA">
        <w:rPr>
          <w:rFonts w:ascii="Garamond" w:hAnsi="Garamond"/>
          <w:color w:val="000000" w:themeColor="text1"/>
          <w:sz w:val="20"/>
          <w:szCs w:val="20"/>
        </w:rPr>
        <w:t xml:space="preserve">dostawy licencji i </w:t>
      </w:r>
      <w:r w:rsidR="009E00DA">
        <w:rPr>
          <w:rFonts w:ascii="Garamond" w:hAnsi="Garamond"/>
          <w:color w:val="000000" w:themeColor="text1"/>
          <w:sz w:val="20"/>
          <w:szCs w:val="20"/>
        </w:rPr>
        <w:t>oprogramowani</w:t>
      </w:r>
      <w:r w:rsidR="009E00DA">
        <w:rPr>
          <w:rFonts w:ascii="Garamond" w:hAnsi="Garamond"/>
          <w:sz w:val="20"/>
          <w:szCs w:val="20"/>
        </w:rPr>
        <w:t xml:space="preserve"> </w:t>
      </w:r>
      <w:r w:rsidR="0075579B" w:rsidRPr="009E00D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371326">
      <w:pPr>
        <w:numPr>
          <w:ilvl w:val="1"/>
          <w:numId w:val="96"/>
        </w:numPr>
        <w:tabs>
          <w:tab w:val="num" w:pos="0"/>
        </w:tabs>
        <w:spacing w:line="276" w:lineRule="auto"/>
        <w:ind w:left="0" w:firstLine="0"/>
        <w:jc w:val="both"/>
        <w:rPr>
          <w:rFonts w:ascii="Garamond" w:eastAsia="Garamond" w:hAnsi="Garamond" w:cs="Garamond"/>
          <w:sz w:val="20"/>
          <w:szCs w:val="20"/>
          <w:highlight w:val="yellow"/>
        </w:rPr>
      </w:pPr>
      <w:r w:rsidRPr="00371326">
        <w:rPr>
          <w:rFonts w:ascii="Garamond" w:eastAsia="Garamond" w:hAnsi="Garamond" w:cs="Garamond"/>
          <w:sz w:val="20"/>
          <w:szCs w:val="20"/>
        </w:rPr>
        <w:t>Zamawiający informuje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4C8379A" w14:textId="1CFD1036" w:rsidR="00D36487" w:rsidRPr="00371326" w:rsidRDefault="00847A95"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sz w:val="20"/>
          <w:szCs w:val="20"/>
        </w:rPr>
        <w:lastRenderedPageBreak/>
        <w:t>8.2</w:t>
      </w:r>
      <w:r w:rsidRPr="00371326">
        <w:rPr>
          <w:rFonts w:ascii="Garamond" w:eastAsia="Garamond" w:hAnsi="Garamond" w:cs="Garamond"/>
          <w:sz w:val="20"/>
          <w:szCs w:val="20"/>
        </w:rPr>
        <w:tab/>
        <w:t xml:space="preserve">     </w:t>
      </w:r>
      <w:r w:rsidR="00C96B89" w:rsidRPr="00371326">
        <w:rPr>
          <w:rFonts w:ascii="Garamond" w:eastAsia="Garamond" w:hAnsi="Garamond" w:cs="Garamond"/>
          <w:sz w:val="20"/>
          <w:szCs w:val="20"/>
        </w:rPr>
        <w:t>Główne k</w:t>
      </w:r>
      <w:r w:rsidR="00FC20D9" w:rsidRPr="00371326">
        <w:rPr>
          <w:rFonts w:ascii="Garamond" w:eastAsia="Garamond" w:hAnsi="Garamond" w:cs="Garamond"/>
          <w:sz w:val="20"/>
          <w:szCs w:val="20"/>
        </w:rPr>
        <w:t xml:space="preserve">od CPV : </w:t>
      </w:r>
      <w:r w:rsidR="00D36487" w:rsidRPr="00371326">
        <w:rPr>
          <w:rStyle w:val="Pogrubienie"/>
          <w:rFonts w:ascii="Garamond" w:hAnsi="Garamond"/>
          <w:b w:val="0"/>
          <w:bCs w:val="0"/>
          <w:sz w:val="20"/>
          <w:szCs w:val="20"/>
        </w:rPr>
        <w:t>48000000-8</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Pakiety oprogramowania i systemy informatyczne</w:t>
      </w:r>
      <w:r w:rsidR="00D36487" w:rsidRPr="00371326">
        <w:rPr>
          <w:rStyle w:val="Pogrubienie"/>
          <w:rFonts w:ascii="Garamond" w:hAnsi="Garamond"/>
          <w:sz w:val="20"/>
          <w:szCs w:val="20"/>
        </w:rPr>
        <w:t xml:space="preserve">, </w:t>
      </w:r>
      <w:hyperlink r:id="rId10" w:history="1">
        <w:r w:rsidR="00D36487" w:rsidRPr="00D36487">
          <w:rPr>
            <w:rFonts w:ascii="Garamond" w:hAnsi="Garamond"/>
            <w:kern w:val="0"/>
            <w:sz w:val="20"/>
            <w:szCs w:val="20"/>
            <w:lang w:eastAsia="pl-PL"/>
          </w:rPr>
          <w:t>48730000-4</w:t>
        </w:r>
      </w:hyperlink>
      <w:r w:rsidR="00D36487" w:rsidRPr="00D36487">
        <w:rPr>
          <w:rFonts w:ascii="Garamond" w:hAnsi="Garamond"/>
          <w:kern w:val="0"/>
          <w:sz w:val="20"/>
          <w:szCs w:val="20"/>
          <w:lang w:eastAsia="pl-PL"/>
        </w:rPr>
        <w:t xml:space="preserve"> </w:t>
      </w:r>
      <w:r w:rsidR="00D36487" w:rsidRPr="00371326">
        <w:rPr>
          <w:rFonts w:ascii="Garamond" w:eastAsia="Garamond" w:hAnsi="Garamond" w:cs="Garamond"/>
          <w:sz w:val="20"/>
          <w:szCs w:val="20"/>
        </w:rPr>
        <w:t xml:space="preserve"> </w:t>
      </w:r>
      <w:r w:rsidR="00D36487" w:rsidRPr="00D36487">
        <w:rPr>
          <w:rFonts w:ascii="Garamond" w:hAnsi="Garamond"/>
          <w:kern w:val="0"/>
          <w:sz w:val="20"/>
          <w:szCs w:val="20"/>
          <w:lang w:eastAsia="pl-PL"/>
        </w:rPr>
        <w:t>Pakiety oprogramowania zabezpieczającego</w:t>
      </w:r>
      <w:r w:rsidR="00D36487" w:rsidRPr="00371326">
        <w:rPr>
          <w:rFonts w:ascii="Garamond" w:hAnsi="Garamond"/>
          <w:kern w:val="0"/>
          <w:sz w:val="20"/>
          <w:szCs w:val="20"/>
          <w:lang w:eastAsia="pl-PL"/>
        </w:rPr>
        <w:t xml:space="preserve">, </w:t>
      </w:r>
      <w:r w:rsidR="00D36487" w:rsidRPr="00371326">
        <w:rPr>
          <w:rStyle w:val="Pogrubienie"/>
          <w:rFonts w:ascii="Garamond" w:hAnsi="Garamond"/>
          <w:b w:val="0"/>
          <w:bCs w:val="0"/>
          <w:sz w:val="20"/>
          <w:szCs w:val="20"/>
        </w:rPr>
        <w:t>72315000-4</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usługi analizy systemów kontraktowania oraz programowania</w:t>
      </w:r>
      <w:r w:rsidR="00D36487" w:rsidRPr="00371326">
        <w:rPr>
          <w:rStyle w:val="Pogrubienie"/>
          <w:rFonts w:ascii="Garamond" w:hAnsi="Garamond"/>
          <w:sz w:val="20"/>
          <w:szCs w:val="20"/>
        </w:rPr>
        <w:t xml:space="preserve">, </w:t>
      </w:r>
      <w:r w:rsidR="00D36487" w:rsidRPr="00371326">
        <w:rPr>
          <w:rFonts w:ascii="Garamond" w:eastAsia="Garamond" w:hAnsi="Garamond" w:cs="Garamond"/>
          <w:sz w:val="20"/>
          <w:szCs w:val="20"/>
        </w:rPr>
        <w:t>48000000-8 - Pakiety oprogramowania i systemy komputerowe.</w:t>
      </w:r>
      <w:r w:rsidR="00C96B89" w:rsidRPr="00371326">
        <w:rPr>
          <w:rFonts w:ascii="Garamond" w:eastAsia="Garamond" w:hAnsi="Garamond" w:cs="Garamond"/>
          <w:sz w:val="20"/>
          <w:szCs w:val="20"/>
        </w:rPr>
        <w:t xml:space="preserve"> </w:t>
      </w:r>
      <w:r w:rsidR="00677427" w:rsidRPr="00371326">
        <w:rPr>
          <w:rFonts w:ascii="Garamond" w:eastAsia="Garamond" w:hAnsi="Garamond" w:cs="Garamond"/>
          <w:sz w:val="20"/>
          <w:szCs w:val="20"/>
        </w:rPr>
        <w:t xml:space="preserve"> Uzupełniające</w:t>
      </w:r>
      <w:r w:rsidR="00C96B89" w:rsidRPr="00371326">
        <w:rPr>
          <w:rFonts w:ascii="Garamond" w:eastAsia="Garamond" w:hAnsi="Garamond" w:cs="Garamond"/>
          <w:sz w:val="20"/>
          <w:szCs w:val="20"/>
        </w:rPr>
        <w:t xml:space="preserve"> kody CVP są wskazane w załączniku nr 1 do SWZ. </w:t>
      </w:r>
    </w:p>
    <w:p w14:paraId="21276D73" w14:textId="7D8312DF" w:rsidR="001F7E3A" w:rsidRPr="00371326" w:rsidRDefault="009046AB" w:rsidP="00371326">
      <w:pPr>
        <w:numPr>
          <w:ilvl w:val="0"/>
          <w:numId w:val="95"/>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1F7E3A" w:rsidRPr="00371326">
        <w:rPr>
          <w:rFonts w:ascii="Garamond" w:eastAsia="Garamond" w:hAnsi="Garamond" w:cs="Garamond"/>
          <w:sz w:val="20"/>
          <w:szCs w:val="20"/>
        </w:rPr>
        <w:t xml:space="preserve">Zamówienie będzie realizowane </w:t>
      </w:r>
      <w:r w:rsidR="00D73835" w:rsidRPr="00371326">
        <w:rPr>
          <w:rFonts w:ascii="Garamond" w:eastAsia="Garamond" w:hAnsi="Garamond" w:cs="Garamond"/>
          <w:sz w:val="20"/>
          <w:szCs w:val="20"/>
        </w:rPr>
        <w:t xml:space="preserve">maksymalnie do </w:t>
      </w:r>
      <w:r w:rsidR="0075579B" w:rsidRPr="00371326">
        <w:rPr>
          <w:rFonts w:ascii="Garamond" w:eastAsia="Garamond" w:hAnsi="Garamond" w:cs="Garamond"/>
          <w:sz w:val="20"/>
          <w:szCs w:val="20"/>
        </w:rPr>
        <w:t>6 tygodni</w:t>
      </w:r>
      <w:r w:rsidR="00D73835" w:rsidRPr="00371326">
        <w:rPr>
          <w:rFonts w:ascii="Garamond" w:eastAsia="Garamond" w:hAnsi="Garamond" w:cs="Garamond"/>
          <w:sz w:val="20"/>
          <w:szCs w:val="20"/>
        </w:rPr>
        <w:t xml:space="preserve"> </w:t>
      </w:r>
      <w:r w:rsidR="001F7E3A" w:rsidRPr="00371326">
        <w:rPr>
          <w:rFonts w:ascii="Garamond" w:eastAsia="Garamond" w:hAnsi="Garamond" w:cs="Garamond"/>
          <w:sz w:val="20"/>
          <w:szCs w:val="20"/>
        </w:rPr>
        <w:t>od dnia podpisania umowy</w:t>
      </w:r>
      <w:r w:rsidR="006923EA" w:rsidRPr="00371326">
        <w:rPr>
          <w:rFonts w:ascii="Garamond" w:eastAsia="Garamond" w:hAnsi="Garamond" w:cs="Garamond"/>
          <w:sz w:val="20"/>
          <w:szCs w:val="20"/>
        </w:rPr>
        <w:t xml:space="preserve"> (Pakiety nr I-VII</w:t>
      </w:r>
      <w:r w:rsidR="002845BA">
        <w:rPr>
          <w:rFonts w:ascii="Garamond" w:eastAsia="Garamond" w:hAnsi="Garamond" w:cs="Garamond"/>
          <w:sz w:val="20"/>
          <w:szCs w:val="20"/>
        </w:rPr>
        <w:t>I</w:t>
      </w:r>
      <w:r w:rsidR="006923EA" w:rsidRPr="00371326">
        <w:rPr>
          <w:rFonts w:ascii="Garamond" w:eastAsia="Garamond" w:hAnsi="Garamond" w:cs="Garamond"/>
          <w:sz w:val="20"/>
          <w:szCs w:val="20"/>
        </w:rPr>
        <w:t>)</w:t>
      </w:r>
      <w:r w:rsidR="002845BA">
        <w:rPr>
          <w:rFonts w:ascii="Garamond" w:eastAsia="Garamond" w:hAnsi="Garamond" w:cs="Garamond"/>
          <w:sz w:val="20"/>
          <w:szCs w:val="20"/>
        </w:rPr>
        <w:t>.</w:t>
      </w:r>
    </w:p>
    <w:p w14:paraId="3C2FB574"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371326">
      <w:pPr>
        <w:widowControl w:val="0"/>
        <w:numPr>
          <w:ilvl w:val="1"/>
          <w:numId w:val="95"/>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371326">
      <w:pPr>
        <w:widowControl w:val="0"/>
        <w:numPr>
          <w:ilvl w:val="0"/>
          <w:numId w:val="95"/>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371326">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oraz nie podlega zakazowi udzielania lub dalszego wykonywania wszelkich zamówień publicznych na podstawie artykułu 5k ust. 1 Rozporządzenia Rady (UE) Nr 833/2014 z </w:t>
      </w:r>
      <w:r w:rsidRPr="00371326">
        <w:rPr>
          <w:rFonts w:ascii="Garamond" w:hAnsi="Garamond" w:cs="Arial"/>
          <w:sz w:val="20"/>
          <w:szCs w:val="20"/>
        </w:rPr>
        <w:lastRenderedPageBreak/>
        <w:t>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371326">
      <w:pPr>
        <w:numPr>
          <w:ilvl w:val="1"/>
          <w:numId w:val="95"/>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371326">
      <w:pPr>
        <w:numPr>
          <w:ilvl w:val="1"/>
          <w:numId w:val="95"/>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371326">
      <w:pPr>
        <w:numPr>
          <w:ilvl w:val="1"/>
          <w:numId w:val="95"/>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7777777" w:rsidR="00F21B7D" w:rsidRPr="00371326" w:rsidRDefault="00F21B7D" w:rsidP="00371326">
      <w:pPr>
        <w:numPr>
          <w:ilvl w:val="2"/>
          <w:numId w:val="95"/>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371326" w:rsidRDefault="00F21B7D" w:rsidP="00371326">
      <w:pPr>
        <w:numPr>
          <w:ilvl w:val="2"/>
          <w:numId w:val="95"/>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Pr>
          <w:rFonts w:ascii="Garamond" w:hAnsi="Garamond"/>
          <w:sz w:val="20"/>
          <w:szCs w:val="20"/>
        </w:rPr>
        <w:t xml:space="preserve"> </w:t>
      </w:r>
      <w:r w:rsidR="009656FA" w:rsidRPr="009656FA">
        <w:rPr>
          <w:rFonts w:ascii="Garamond" w:hAnsi="Garamond"/>
          <w:color w:val="EE0000"/>
          <w:sz w:val="20"/>
          <w:szCs w:val="20"/>
        </w:rPr>
        <w:t>lub miejsce zamieszkania osoby, której dokument miał dotyczyć</w:t>
      </w:r>
      <w:r w:rsidRPr="00371326">
        <w:rPr>
          <w:rFonts w:ascii="Garamond" w:hAnsi="Garamond"/>
          <w:sz w:val="20"/>
          <w:szCs w:val="20"/>
        </w:rPr>
        <w:t>. Dokumenty, o których mowa w zdaniu poprzedzającym, powinny być wystawione nie wcześniej niż 6 miesięcy przed ich złożeniem,</w:t>
      </w:r>
    </w:p>
    <w:p w14:paraId="44A44D9E" w14:textId="77777777" w:rsidR="009046AB" w:rsidRPr="00371326" w:rsidRDefault="009046AB" w:rsidP="00371326">
      <w:pPr>
        <w:numPr>
          <w:ilvl w:val="2"/>
          <w:numId w:val="95"/>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371326">
      <w:pPr>
        <w:numPr>
          <w:ilvl w:val="2"/>
          <w:numId w:val="95"/>
        </w:numPr>
        <w:spacing w:line="276" w:lineRule="auto"/>
        <w:jc w:val="both"/>
        <w:rPr>
          <w:rFonts w:ascii="Garamond" w:hAnsi="Garamond"/>
          <w:sz w:val="20"/>
          <w:szCs w:val="20"/>
        </w:rPr>
      </w:pPr>
      <w:r w:rsidRPr="00371326">
        <w:rPr>
          <w:rFonts w:ascii="Garamond" w:hAnsi="Garamond"/>
          <w:sz w:val="20"/>
          <w:szCs w:val="20"/>
        </w:rPr>
        <w:lastRenderedPageBreak/>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71326" w:rsidRDefault="009046AB" w:rsidP="00371326">
      <w:pPr>
        <w:numPr>
          <w:ilvl w:val="2"/>
          <w:numId w:val="95"/>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12.5.1, 12.5.2, 12.5.3</w:t>
      </w:r>
      <w:r w:rsidRPr="00371326">
        <w:rPr>
          <w:rFonts w:ascii="Garamond" w:hAnsi="Garamond"/>
          <w:sz w:val="20"/>
          <w:szCs w:val="20"/>
        </w:rPr>
        <w:t>, stosuje się odpowiednio.</w:t>
      </w:r>
    </w:p>
    <w:p w14:paraId="006A36AE" w14:textId="77777777" w:rsidR="009046AB" w:rsidRPr="00371326" w:rsidRDefault="009046AB" w:rsidP="00371326">
      <w:pPr>
        <w:numPr>
          <w:ilvl w:val="2"/>
          <w:numId w:val="95"/>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371326">
      <w:pPr>
        <w:numPr>
          <w:ilvl w:val="0"/>
          <w:numId w:val="95"/>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371326">
      <w:pPr>
        <w:numPr>
          <w:ilvl w:val="0"/>
          <w:numId w:val="95"/>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371326">
      <w:pPr>
        <w:numPr>
          <w:ilvl w:val="0"/>
          <w:numId w:val="95"/>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371326">
      <w:pPr>
        <w:numPr>
          <w:ilvl w:val="0"/>
          <w:numId w:val="95"/>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371326">
      <w:pPr>
        <w:numPr>
          <w:ilvl w:val="2"/>
          <w:numId w:val="95"/>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371326">
      <w:pPr>
        <w:numPr>
          <w:ilvl w:val="2"/>
          <w:numId w:val="95"/>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371326">
      <w:pPr>
        <w:numPr>
          <w:ilvl w:val="2"/>
          <w:numId w:val="95"/>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371326">
      <w:pPr>
        <w:numPr>
          <w:ilvl w:val="2"/>
          <w:numId w:val="95"/>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371326">
      <w:pPr>
        <w:numPr>
          <w:ilvl w:val="2"/>
          <w:numId w:val="95"/>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371326">
      <w:pPr>
        <w:numPr>
          <w:ilvl w:val="0"/>
          <w:numId w:val="95"/>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371326">
      <w:pPr>
        <w:numPr>
          <w:ilvl w:val="1"/>
          <w:numId w:val="95"/>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371326">
      <w:pPr>
        <w:numPr>
          <w:ilvl w:val="1"/>
          <w:numId w:val="95"/>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E77149">
      <w:pPr>
        <w:pStyle w:val="Akapitzlist"/>
        <w:numPr>
          <w:ilvl w:val="1"/>
          <w:numId w:val="156"/>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.doc, .docx.</w:t>
      </w:r>
    </w:p>
    <w:p w14:paraId="4B262C6D" w14:textId="77777777" w:rsidR="00E77149" w:rsidRPr="00E77149" w:rsidRDefault="009046AB" w:rsidP="00E77149">
      <w:pPr>
        <w:pStyle w:val="Akapitzlist"/>
        <w:numPr>
          <w:ilvl w:val="1"/>
          <w:numId w:val="156"/>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E77149">
      <w:pPr>
        <w:pStyle w:val="Akapitzlist"/>
        <w:numPr>
          <w:ilvl w:val="1"/>
          <w:numId w:val="156"/>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37132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37132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37132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160CC356"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Ofertę wraz z wymaganymi dokumentami należy złożyć w terminie </w:t>
      </w:r>
      <w:r w:rsidRPr="00371326">
        <w:rPr>
          <w:rFonts w:ascii="Garamond" w:hAnsi="Garamond" w:cs="Arial"/>
          <w:b/>
          <w:bCs/>
          <w:sz w:val="20"/>
          <w:szCs w:val="20"/>
        </w:rPr>
        <w:t xml:space="preserve">do dnia </w:t>
      </w:r>
      <w:r w:rsidR="008441F0">
        <w:rPr>
          <w:rFonts w:ascii="Garamond" w:hAnsi="Garamond" w:cs="Arial"/>
          <w:b/>
          <w:bCs/>
          <w:sz w:val="20"/>
          <w:szCs w:val="20"/>
        </w:rPr>
        <w:t>15</w:t>
      </w:r>
      <w:r w:rsidR="00614E75" w:rsidRPr="00371326">
        <w:rPr>
          <w:rFonts w:ascii="Garamond" w:hAnsi="Garamond" w:cs="Arial"/>
          <w:b/>
          <w:bCs/>
          <w:sz w:val="20"/>
          <w:szCs w:val="20"/>
        </w:rPr>
        <w:t>.</w:t>
      </w:r>
      <w:r w:rsidR="008630ED" w:rsidRPr="00371326">
        <w:rPr>
          <w:rFonts w:ascii="Garamond" w:hAnsi="Garamond" w:cs="Arial"/>
          <w:b/>
          <w:bCs/>
          <w:sz w:val="20"/>
          <w:szCs w:val="20"/>
        </w:rPr>
        <w:t>01</w:t>
      </w:r>
      <w:r w:rsidR="00614E75" w:rsidRPr="00371326">
        <w:rPr>
          <w:rFonts w:ascii="Garamond" w:hAnsi="Garamond" w:cs="Arial"/>
          <w:b/>
          <w:bCs/>
          <w:sz w:val="20"/>
          <w:szCs w:val="20"/>
        </w:rPr>
        <w:t>.202</w:t>
      </w:r>
      <w:r w:rsidR="008630ED" w:rsidRPr="00371326">
        <w:rPr>
          <w:rFonts w:ascii="Garamond" w:hAnsi="Garamond" w:cs="Arial"/>
          <w:b/>
          <w:bCs/>
          <w:sz w:val="20"/>
          <w:szCs w:val="20"/>
        </w:rPr>
        <w:t>6</w:t>
      </w:r>
      <w:r w:rsidR="00BF1D27" w:rsidRPr="00371326">
        <w:rPr>
          <w:rFonts w:ascii="Garamond" w:hAnsi="Garamond" w:cs="Arial"/>
          <w:b/>
          <w:bCs/>
          <w:sz w:val="20"/>
          <w:szCs w:val="20"/>
        </w:rPr>
        <w:t xml:space="preserve"> </w:t>
      </w:r>
      <w:r w:rsidR="00D9615D" w:rsidRPr="00371326">
        <w:rPr>
          <w:rFonts w:ascii="Garamond" w:hAnsi="Garamond" w:cs="Arial"/>
          <w:b/>
          <w:bCs/>
          <w:sz w:val="20"/>
          <w:szCs w:val="20"/>
        </w:rPr>
        <w:t>roku</w:t>
      </w:r>
      <w:r w:rsidRPr="00371326">
        <w:rPr>
          <w:rFonts w:ascii="Garamond" w:hAnsi="Garamond" w:cs="Arial"/>
          <w:b/>
          <w:bCs/>
          <w:sz w:val="20"/>
          <w:szCs w:val="20"/>
        </w:rPr>
        <w:t xml:space="preserve"> do godziny </w:t>
      </w:r>
      <w:r w:rsidR="00125459" w:rsidRPr="00371326">
        <w:rPr>
          <w:rFonts w:ascii="Garamond" w:hAnsi="Garamond" w:cs="Arial"/>
          <w:b/>
          <w:bCs/>
          <w:sz w:val="20"/>
          <w:szCs w:val="20"/>
        </w:rPr>
        <w:t>08</w:t>
      </w:r>
      <w:r w:rsidRPr="00371326">
        <w:rPr>
          <w:rFonts w:ascii="Garamond" w:hAnsi="Garamond" w:cs="Arial"/>
          <w:b/>
          <w:bCs/>
          <w:sz w:val="20"/>
          <w:szCs w:val="20"/>
        </w:rPr>
        <w:t>:00.</w:t>
      </w:r>
    </w:p>
    <w:p w14:paraId="67B4A9B4" w14:textId="272134EF"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bCs/>
          <w:sz w:val="20"/>
          <w:szCs w:val="20"/>
        </w:rPr>
        <w:t>Otwarcie ofert nastąpi</w:t>
      </w:r>
      <w:r w:rsidRPr="00371326">
        <w:rPr>
          <w:rFonts w:ascii="Garamond" w:hAnsi="Garamond" w:cs="Arial"/>
          <w:b/>
          <w:bCs/>
          <w:sz w:val="20"/>
          <w:szCs w:val="20"/>
        </w:rPr>
        <w:t xml:space="preserve"> </w:t>
      </w:r>
      <w:r w:rsidR="008441F0">
        <w:rPr>
          <w:rFonts w:ascii="Garamond" w:hAnsi="Garamond" w:cs="Arial"/>
          <w:b/>
          <w:bCs/>
          <w:sz w:val="20"/>
          <w:szCs w:val="20"/>
        </w:rPr>
        <w:t>15</w:t>
      </w:r>
      <w:r w:rsidR="00614E75" w:rsidRPr="00371326">
        <w:rPr>
          <w:rFonts w:ascii="Garamond" w:hAnsi="Garamond" w:cs="Arial"/>
          <w:b/>
          <w:bCs/>
          <w:sz w:val="20"/>
          <w:szCs w:val="20"/>
        </w:rPr>
        <w:t>.</w:t>
      </w:r>
      <w:r w:rsidR="008630ED" w:rsidRPr="00371326">
        <w:rPr>
          <w:rFonts w:ascii="Garamond" w:hAnsi="Garamond" w:cs="Arial"/>
          <w:b/>
          <w:bCs/>
          <w:sz w:val="20"/>
          <w:szCs w:val="20"/>
        </w:rPr>
        <w:t>01</w:t>
      </w:r>
      <w:r w:rsidR="00614E75" w:rsidRPr="00371326">
        <w:rPr>
          <w:rFonts w:ascii="Garamond" w:hAnsi="Garamond" w:cs="Arial"/>
          <w:b/>
          <w:bCs/>
          <w:sz w:val="20"/>
          <w:szCs w:val="20"/>
        </w:rPr>
        <w:t>.202</w:t>
      </w:r>
      <w:r w:rsidR="008630ED" w:rsidRPr="00371326">
        <w:rPr>
          <w:rFonts w:ascii="Garamond" w:hAnsi="Garamond" w:cs="Arial"/>
          <w:b/>
          <w:bCs/>
          <w:sz w:val="20"/>
          <w:szCs w:val="20"/>
        </w:rPr>
        <w:t>6</w:t>
      </w:r>
      <w:r w:rsidRPr="00371326">
        <w:rPr>
          <w:rFonts w:ascii="Garamond" w:hAnsi="Garamond" w:cs="Arial"/>
          <w:b/>
          <w:bCs/>
          <w:sz w:val="20"/>
          <w:szCs w:val="20"/>
        </w:rPr>
        <w:t xml:space="preserve"> r., o godz.09:</w:t>
      </w:r>
      <w:r w:rsidR="00125459" w:rsidRPr="00371326">
        <w:rPr>
          <w:rFonts w:ascii="Garamond" w:hAnsi="Garamond" w:cs="Arial"/>
          <w:b/>
          <w:bCs/>
          <w:sz w:val="20"/>
          <w:szCs w:val="20"/>
        </w:rPr>
        <w:t>0</w:t>
      </w:r>
      <w:r w:rsidRPr="00371326">
        <w:rPr>
          <w:rFonts w:ascii="Garamond" w:hAnsi="Garamond" w:cs="Arial"/>
          <w:b/>
          <w:bCs/>
          <w:sz w:val="20"/>
          <w:szCs w:val="20"/>
        </w:rPr>
        <w:t>0</w:t>
      </w:r>
      <w:r w:rsidRPr="00371326">
        <w:rPr>
          <w:rFonts w:ascii="Garamond" w:hAnsi="Garamond" w:cs="Arial"/>
          <w:sz w:val="20"/>
          <w:szCs w:val="20"/>
        </w:rPr>
        <w:t xml:space="preserve"> przy użyciu systemu teleinformatycznego.</w:t>
      </w:r>
    </w:p>
    <w:p w14:paraId="18DF542E"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371326">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371326">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371326">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371326">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371326">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371326">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371326">
      <w:pPr>
        <w:numPr>
          <w:ilvl w:val="0"/>
          <w:numId w:val="97"/>
        </w:numPr>
        <w:spacing w:line="276" w:lineRule="auto"/>
        <w:jc w:val="both"/>
        <w:rPr>
          <w:rFonts w:ascii="Garamond" w:hAnsi="Garamond" w:cs="Arial"/>
          <w:vanish/>
          <w:sz w:val="20"/>
          <w:szCs w:val="20"/>
        </w:rPr>
      </w:pPr>
    </w:p>
    <w:p w14:paraId="34EC2836" w14:textId="77777777" w:rsidR="009046AB" w:rsidRPr="00371326" w:rsidRDefault="009046AB" w:rsidP="00371326">
      <w:pPr>
        <w:numPr>
          <w:ilvl w:val="0"/>
          <w:numId w:val="97"/>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371326">
      <w:pPr>
        <w:numPr>
          <w:ilvl w:val="0"/>
          <w:numId w:val="83"/>
        </w:numPr>
        <w:spacing w:line="276" w:lineRule="auto"/>
        <w:jc w:val="both"/>
        <w:rPr>
          <w:rFonts w:ascii="Garamond" w:hAnsi="Garamond" w:cs="Garamond"/>
          <w:vanish/>
          <w:sz w:val="20"/>
          <w:szCs w:val="20"/>
        </w:rPr>
      </w:pPr>
    </w:p>
    <w:p w14:paraId="35C4F121" w14:textId="77777777" w:rsidR="009046AB" w:rsidRPr="00371326" w:rsidRDefault="009046AB" w:rsidP="00371326">
      <w:pPr>
        <w:numPr>
          <w:ilvl w:val="0"/>
          <w:numId w:val="83"/>
        </w:numPr>
        <w:spacing w:line="276" w:lineRule="auto"/>
        <w:jc w:val="both"/>
        <w:rPr>
          <w:rFonts w:ascii="Garamond" w:hAnsi="Garamond" w:cs="Garamond"/>
          <w:vanish/>
          <w:sz w:val="20"/>
          <w:szCs w:val="20"/>
        </w:rPr>
      </w:pPr>
    </w:p>
    <w:p w14:paraId="5F635993" w14:textId="0011C8B4" w:rsidR="009046AB" w:rsidRPr="00371326" w:rsidRDefault="009046AB" w:rsidP="00E77149">
      <w:pPr>
        <w:pStyle w:val="Standard"/>
        <w:numPr>
          <w:ilvl w:val="1"/>
          <w:numId w:val="157"/>
        </w:numPr>
        <w:spacing w:line="276" w:lineRule="auto"/>
        <w:ind w:left="0" w:firstLine="0"/>
        <w:jc w:val="both"/>
        <w:rPr>
          <w:rFonts w:ascii="Garamond" w:hAnsi="Garamond"/>
          <w:sz w:val="20"/>
          <w:szCs w:val="20"/>
        </w:rPr>
      </w:pPr>
      <w:r w:rsidRPr="00371326">
        <w:rPr>
          <w:rFonts w:ascii="Garamond" w:hAnsi="Garamond" w:cs="Garamond"/>
          <w:sz w:val="20"/>
          <w:szCs w:val="20"/>
        </w:rPr>
        <w:t xml:space="preserve">Termin związania ofertą wynosi </w:t>
      </w:r>
      <w:r w:rsidR="006372E3" w:rsidRPr="00371326">
        <w:rPr>
          <w:rFonts w:ascii="Garamond" w:hAnsi="Garamond" w:cs="Garamond"/>
          <w:sz w:val="20"/>
          <w:szCs w:val="20"/>
        </w:rPr>
        <w:t>6</w:t>
      </w:r>
      <w:r w:rsidRPr="00371326">
        <w:rPr>
          <w:rFonts w:ascii="Garamond" w:hAnsi="Garamond" w:cs="Garamond"/>
          <w:sz w:val="20"/>
          <w:szCs w:val="20"/>
        </w:rPr>
        <w:t xml:space="preserve">0 dni. Bieg terminu związania ofertą rozpoczyna się wraz z upływem terminu składania ofert i kończy się </w:t>
      </w:r>
      <w:r w:rsidR="008441F0">
        <w:rPr>
          <w:rFonts w:ascii="Garamond" w:hAnsi="Garamond" w:cs="Garamond"/>
          <w:b/>
          <w:bCs/>
          <w:sz w:val="20"/>
          <w:szCs w:val="20"/>
          <w:highlight w:val="yellow"/>
        </w:rPr>
        <w:t>15</w:t>
      </w:r>
      <w:r w:rsidR="00614E75" w:rsidRPr="004A1C0B">
        <w:rPr>
          <w:rFonts w:ascii="Garamond" w:hAnsi="Garamond" w:cs="Garamond"/>
          <w:b/>
          <w:bCs/>
          <w:sz w:val="20"/>
          <w:szCs w:val="20"/>
          <w:highlight w:val="yellow"/>
        </w:rPr>
        <w:t>.</w:t>
      </w:r>
      <w:r w:rsidR="00B66B71" w:rsidRPr="004A1C0B">
        <w:rPr>
          <w:rFonts w:ascii="Garamond" w:hAnsi="Garamond" w:cs="Garamond"/>
          <w:b/>
          <w:bCs/>
          <w:sz w:val="20"/>
          <w:szCs w:val="20"/>
          <w:highlight w:val="yellow"/>
        </w:rPr>
        <w:t>0</w:t>
      </w:r>
      <w:r w:rsidR="008630ED" w:rsidRPr="004A1C0B">
        <w:rPr>
          <w:rFonts w:ascii="Garamond" w:hAnsi="Garamond" w:cs="Garamond"/>
          <w:b/>
          <w:bCs/>
          <w:sz w:val="20"/>
          <w:szCs w:val="20"/>
          <w:highlight w:val="yellow"/>
        </w:rPr>
        <w:t>3</w:t>
      </w:r>
      <w:r w:rsidR="00614E75" w:rsidRPr="004A1C0B">
        <w:rPr>
          <w:rFonts w:ascii="Garamond" w:hAnsi="Garamond" w:cs="Garamond"/>
          <w:b/>
          <w:bCs/>
          <w:sz w:val="20"/>
          <w:szCs w:val="20"/>
          <w:highlight w:val="yellow"/>
        </w:rPr>
        <w:t>.202</w:t>
      </w:r>
      <w:r w:rsidR="00B66B71" w:rsidRPr="004A1C0B">
        <w:rPr>
          <w:rFonts w:ascii="Garamond" w:hAnsi="Garamond" w:cs="Garamond"/>
          <w:b/>
          <w:bCs/>
          <w:sz w:val="20"/>
          <w:szCs w:val="20"/>
          <w:highlight w:val="yellow"/>
        </w:rPr>
        <w:t>6</w:t>
      </w:r>
      <w:r w:rsidRPr="004A1C0B">
        <w:rPr>
          <w:rFonts w:ascii="Garamond" w:hAnsi="Garamond" w:cs="Garamond"/>
          <w:b/>
          <w:bCs/>
          <w:sz w:val="20"/>
          <w:szCs w:val="20"/>
          <w:highlight w:val="yellow"/>
        </w:rPr>
        <w:t xml:space="preserve"> r</w:t>
      </w:r>
      <w:r w:rsidRPr="00371326">
        <w:rPr>
          <w:rFonts w:ascii="Garamond" w:hAnsi="Garamond" w:cs="Garamond"/>
          <w:b/>
          <w:bCs/>
          <w:sz w:val="20"/>
          <w:szCs w:val="20"/>
        </w:rPr>
        <w:t>oku.</w:t>
      </w:r>
      <w:r w:rsidRPr="00371326">
        <w:rPr>
          <w:rFonts w:ascii="Garamond" w:hAnsi="Garamond" w:cs="Garamond"/>
          <w:sz w:val="20"/>
          <w:szCs w:val="20"/>
        </w:rPr>
        <w:t xml:space="preserve"> </w:t>
      </w:r>
    </w:p>
    <w:p w14:paraId="01704D66" w14:textId="5B514552" w:rsidR="009046AB" w:rsidRPr="00371326" w:rsidRDefault="009046AB" w:rsidP="00E77149">
      <w:pPr>
        <w:pStyle w:val="Standard"/>
        <w:numPr>
          <w:ilvl w:val="1"/>
          <w:numId w:val="157"/>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E77149">
      <w:pPr>
        <w:pStyle w:val="Standard"/>
        <w:numPr>
          <w:ilvl w:val="1"/>
          <w:numId w:val="157"/>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E77149">
      <w:pPr>
        <w:pStyle w:val="Standard"/>
        <w:numPr>
          <w:ilvl w:val="1"/>
          <w:numId w:val="157"/>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371326">
      <w:pPr>
        <w:numPr>
          <w:ilvl w:val="0"/>
          <w:numId w:val="84"/>
        </w:numPr>
        <w:spacing w:line="276" w:lineRule="auto"/>
        <w:jc w:val="both"/>
        <w:rPr>
          <w:rFonts w:ascii="Garamond" w:hAnsi="Garamond"/>
          <w:vanish/>
          <w:sz w:val="20"/>
          <w:szCs w:val="20"/>
        </w:rPr>
      </w:pPr>
    </w:p>
    <w:p w14:paraId="01BBBFC5" w14:textId="77777777" w:rsidR="009046AB" w:rsidRPr="00371326" w:rsidRDefault="009046AB" w:rsidP="00371326">
      <w:pPr>
        <w:numPr>
          <w:ilvl w:val="0"/>
          <w:numId w:val="84"/>
        </w:numPr>
        <w:spacing w:line="276" w:lineRule="auto"/>
        <w:jc w:val="both"/>
        <w:rPr>
          <w:rFonts w:ascii="Garamond" w:hAnsi="Garamond"/>
          <w:vanish/>
          <w:sz w:val="20"/>
          <w:szCs w:val="20"/>
        </w:rPr>
      </w:pPr>
    </w:p>
    <w:p w14:paraId="1AB8930E" w14:textId="77777777" w:rsidR="009046AB" w:rsidRPr="00E77149" w:rsidRDefault="009046AB" w:rsidP="00E77149">
      <w:pPr>
        <w:pStyle w:val="Akapitzlist"/>
        <w:numPr>
          <w:ilvl w:val="0"/>
          <w:numId w:val="158"/>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E77149">
      <w:pPr>
        <w:numPr>
          <w:ilvl w:val="1"/>
          <w:numId w:val="158"/>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E77149">
      <w:pPr>
        <w:pStyle w:val="Akapitzlist"/>
        <w:widowControl w:val="0"/>
        <w:numPr>
          <w:ilvl w:val="0"/>
          <w:numId w:val="85"/>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E77149">
      <w:pPr>
        <w:widowControl w:val="0"/>
        <w:numPr>
          <w:ilvl w:val="1"/>
          <w:numId w:val="85"/>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37132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371326">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371326">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E77149">
      <w:pPr>
        <w:pStyle w:val="Akapitzlist"/>
        <w:widowControl w:val="0"/>
        <w:numPr>
          <w:ilvl w:val="1"/>
          <w:numId w:val="85"/>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- 60 %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sz w:val="20"/>
                <w:szCs w:val="20"/>
              </w:rPr>
              <w:t>TERMIN GWARANCJI</w:t>
            </w:r>
            <w:r w:rsidR="00704A97" w:rsidRPr="00371326">
              <w:rPr>
                <w:rFonts w:ascii="Garamond" w:hAnsi="Garamond" w:cs="Garamond"/>
                <w:sz w:val="20"/>
                <w:szCs w:val="20"/>
              </w:rPr>
              <w:t xml:space="preserve"> </w:t>
            </w:r>
            <w:r w:rsidR="00436242" w:rsidRPr="00371326">
              <w:rPr>
                <w:rFonts w:ascii="Garamond" w:hAnsi="Garamond" w:cs="Garamond"/>
                <w:sz w:val="20"/>
                <w:szCs w:val="20"/>
              </w:rPr>
              <w:t xml:space="preserve">na </w:t>
            </w:r>
            <w:r w:rsidR="00E05B1F" w:rsidRPr="00371326">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- 40 %</w:t>
            </w:r>
          </w:p>
        </w:tc>
      </w:tr>
    </w:tbl>
    <w:p w14:paraId="2B73A37E"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p>
    <w:p w14:paraId="0E53D7F1" w14:textId="77777777" w:rsidR="00562E3F" w:rsidRPr="00371326" w:rsidRDefault="00562E3F" w:rsidP="00E77149">
      <w:pPr>
        <w:pStyle w:val="Akapitzlist"/>
        <w:widowControl w:val="0"/>
        <w:numPr>
          <w:ilvl w:val="1"/>
          <w:numId w:val="85"/>
        </w:numPr>
        <w:tabs>
          <w:tab w:val="left" w:pos="0"/>
        </w:tabs>
        <w:suppressAutoHyphens w:val="0"/>
        <w:autoSpaceDN/>
        <w:spacing w:after="0"/>
        <w:ind w:left="0" w:firstLine="0"/>
        <w:jc w:val="both"/>
        <w:textAlignment w:val="auto"/>
        <w:rPr>
          <w:rFonts w:ascii="Garamond" w:hAnsi="Garamond"/>
          <w:sz w:val="20"/>
          <w:szCs w:val="20"/>
        </w:rPr>
      </w:pPr>
      <w:r w:rsidRPr="00371326">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Kryterium Cena – 60 % znaczenia (Wc)</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 xml:space="preserve">Wc = [( Cn : Cb ) x 60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Wc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Cn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r w:rsidRPr="00371326">
        <w:rPr>
          <w:rFonts w:ascii="Garamond" w:hAnsi="Garamond" w:cs="Garamond"/>
          <w:bCs/>
          <w:sz w:val="20"/>
          <w:szCs w:val="20"/>
        </w:rPr>
        <w:t>Cb – cena badanej oferty</w:t>
      </w:r>
    </w:p>
    <w:p w14:paraId="6EAB788C" w14:textId="6C9EA925" w:rsidR="00562E3F" w:rsidRPr="00371326" w:rsidRDefault="00562E3F" w:rsidP="00371326">
      <w:pPr>
        <w:widowControl w:val="0"/>
        <w:autoSpaceDN/>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2)      </w:t>
      </w:r>
      <w:r w:rsidRPr="00371326">
        <w:rPr>
          <w:rFonts w:ascii="Garamond" w:hAnsi="Garamond" w:cs="Garamond"/>
          <w:b/>
          <w:kern w:val="2"/>
          <w:sz w:val="20"/>
          <w:szCs w:val="20"/>
        </w:rPr>
        <w:t>kryterium „TERMIN GWARANCJI</w:t>
      </w:r>
      <w:r w:rsidR="004440C3" w:rsidRPr="00371326">
        <w:rPr>
          <w:rFonts w:ascii="Garamond" w:hAnsi="Garamond" w:cs="Garamond"/>
          <w:b/>
          <w:kern w:val="2"/>
          <w:sz w:val="20"/>
          <w:szCs w:val="20"/>
        </w:rPr>
        <w:t xml:space="preserve"> na sprzęt</w:t>
      </w:r>
      <w:r w:rsidRPr="00371326">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71326" w:rsidRDefault="00562E3F" w:rsidP="00371326">
      <w:pPr>
        <w:pStyle w:val="Standard"/>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ilość punktów = </w:t>
      </w:r>
    </w:p>
    <w:p w14:paraId="05A08176" w14:textId="77777777" w:rsidR="00562E3F" w:rsidRPr="00371326" w:rsidRDefault="00562E3F" w:rsidP="00371326">
      <w:pPr>
        <w:pStyle w:val="Standard"/>
        <w:spacing w:line="276" w:lineRule="auto"/>
        <w:contextualSpacing/>
        <w:jc w:val="center"/>
        <w:rPr>
          <w:rFonts w:ascii="Garamond" w:hAnsi="Garamond"/>
          <w:kern w:val="2"/>
          <w:sz w:val="20"/>
          <w:szCs w:val="20"/>
        </w:rPr>
      </w:pPr>
      <w:r w:rsidRPr="00371326">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1C22B7D8" w14:textId="6B248259"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71326" w:rsidRDefault="00562E3F" w:rsidP="00371326">
      <w:pPr>
        <w:widowControl w:val="0"/>
        <w:autoSpaceDN/>
        <w:spacing w:line="276" w:lineRule="auto"/>
        <w:jc w:val="both"/>
        <w:textAlignment w:val="auto"/>
        <w:rPr>
          <w:rFonts w:ascii="Garamond" w:hAnsi="Garamond" w:cs="Garamond"/>
          <w:b/>
          <w:bCs/>
          <w:sz w:val="20"/>
          <w:szCs w:val="20"/>
        </w:rPr>
      </w:pPr>
    </w:p>
    <w:p w14:paraId="6C2DF4B0" w14:textId="77777777" w:rsidR="00562E3F" w:rsidRPr="00371326" w:rsidRDefault="00562E3F"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77777777" w:rsidR="009046AB" w:rsidRPr="00371326" w:rsidRDefault="009046AB" w:rsidP="00E77149">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71326" w:rsidRDefault="009046AB" w:rsidP="00E77149">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E77149">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E77149">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E77149">
      <w:pPr>
        <w:pStyle w:val="Akapitzlist"/>
        <w:widowControl w:val="0"/>
        <w:numPr>
          <w:ilvl w:val="0"/>
          <w:numId w:val="87"/>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E77149">
      <w:pPr>
        <w:widowControl w:val="0"/>
        <w:numPr>
          <w:ilvl w:val="1"/>
          <w:numId w:val="87"/>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37132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37132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37132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37132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E77149">
      <w:pPr>
        <w:pStyle w:val="Akapitzlist"/>
        <w:numPr>
          <w:ilvl w:val="0"/>
          <w:numId w:val="160"/>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E77149">
      <w:pPr>
        <w:pStyle w:val="Akapitzlist"/>
        <w:numPr>
          <w:ilvl w:val="0"/>
          <w:numId w:val="160"/>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E77149">
      <w:pPr>
        <w:numPr>
          <w:ilvl w:val="0"/>
          <w:numId w:val="160"/>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Default="00FC20D9" w:rsidP="00371326">
      <w:pPr>
        <w:pStyle w:val="Standarduser"/>
        <w:tabs>
          <w:tab w:val="left" w:pos="800"/>
        </w:tabs>
        <w:spacing w:line="276" w:lineRule="auto"/>
        <w:jc w:val="right"/>
        <w:rPr>
          <w:rFonts w:ascii="Garamond" w:eastAsia="Garamond" w:hAnsi="Garamond" w:cs="Garamond"/>
          <w:b/>
          <w:sz w:val="20"/>
          <w:szCs w:val="20"/>
        </w:rPr>
      </w:pPr>
    </w:p>
    <w:p w14:paraId="1C6176AE"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017577E8"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2BDD2889"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5409C2C"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D0840E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6B3EDF3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478BE97"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8CBE9DA"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4552563"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A4BDF73" w14:textId="77777777" w:rsidR="00E77149" w:rsidRPr="00371326" w:rsidRDefault="00E77149" w:rsidP="00371326">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6DC2DFD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w:t>
      </w:r>
    </w:p>
    <w:p w14:paraId="68112EEA"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Fortinet Fortimail - system ochrony poczty 1 szt.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Zał. nr 1</w:t>
      </w:r>
    </w:p>
    <w:p w14:paraId="7641A6B0" w14:textId="77777777" w:rsidR="00104573" w:rsidRPr="00371326" w:rsidRDefault="00104573" w:rsidP="00371326">
      <w:pPr>
        <w:spacing w:line="276" w:lineRule="auto"/>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251"/>
        <w:gridCol w:w="3842"/>
        <w:gridCol w:w="2123"/>
        <w:gridCol w:w="1964"/>
      </w:tblGrid>
      <w:tr w:rsidR="00104573" w:rsidRPr="00371326" w14:paraId="2B3A57A8" w14:textId="77777777" w:rsidTr="002F4401">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4FA4AC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929" w:type="dxa"/>
            <w:gridSpan w:val="3"/>
            <w:tcBorders>
              <w:top w:val="single" w:sz="4" w:space="0" w:color="000000"/>
              <w:left w:val="single" w:sz="4" w:space="0" w:color="000000"/>
              <w:bottom w:val="single" w:sz="4" w:space="0" w:color="000000"/>
              <w:right w:val="single" w:sz="4" w:space="0" w:color="000000"/>
            </w:tcBorders>
            <w:vAlign w:val="center"/>
          </w:tcPr>
          <w:p w14:paraId="7B774FB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Przedłużenie posiadanej licencji: System ochrony poczty Fortinet FortiMail VM</w:t>
            </w:r>
          </w:p>
        </w:tc>
      </w:tr>
      <w:tr w:rsidR="00104573" w:rsidRPr="00371326" w14:paraId="60DA665B" w14:textId="6B428EC4" w:rsidTr="00104573">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78418DC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05E95C5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23" w:type="dxa"/>
            <w:tcBorders>
              <w:top w:val="single" w:sz="4" w:space="0" w:color="000000"/>
              <w:left w:val="single" w:sz="4" w:space="0" w:color="000000"/>
              <w:bottom w:val="single" w:sz="4" w:space="0" w:color="000000"/>
              <w:right w:val="single" w:sz="4" w:space="0" w:color="auto"/>
            </w:tcBorders>
            <w:vAlign w:val="center"/>
          </w:tcPr>
          <w:p w14:paraId="64886D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964" w:type="dxa"/>
            <w:tcBorders>
              <w:top w:val="single" w:sz="4" w:space="0" w:color="000000"/>
              <w:left w:val="single" w:sz="4" w:space="0" w:color="auto"/>
              <w:bottom w:val="single" w:sz="4" w:space="0" w:color="000000"/>
              <w:right w:val="single" w:sz="4" w:space="0" w:color="000000"/>
            </w:tcBorders>
            <w:vAlign w:val="center"/>
          </w:tcPr>
          <w:p w14:paraId="736BEDC3" w14:textId="11495E1A"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Parametry oferowane </w:t>
            </w:r>
          </w:p>
        </w:tc>
      </w:tr>
      <w:tr w:rsidR="00104573" w:rsidRPr="00371326" w14:paraId="1B29C41F" w14:textId="4C8D09EC" w:rsidTr="00104573">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35958BA6" w14:textId="77777777" w:rsidR="00104573" w:rsidRPr="00371326" w:rsidRDefault="00104573" w:rsidP="00371326">
            <w:pPr>
              <w:numPr>
                <w:ilvl w:val="0"/>
                <w:numId w:val="132"/>
              </w:numPr>
              <w:autoSpaceDN/>
              <w:spacing w:line="276"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451B29EF" w14:textId="77777777" w:rsidR="00104573" w:rsidRPr="00371326" w:rsidRDefault="00104573" w:rsidP="00371326">
            <w:pPr>
              <w:pStyle w:val="Tekstpodstawowy"/>
              <w:spacing w:line="276" w:lineRule="auto"/>
              <w:rPr>
                <w:rFonts w:ascii="Garamond" w:hAnsi="Garamond"/>
                <w:iCs/>
              </w:rPr>
            </w:pPr>
            <w:r w:rsidRPr="00371326">
              <w:rPr>
                <w:rFonts w:ascii="Garamond" w:hAnsi="Garamond"/>
                <w:iCs/>
              </w:rPr>
              <w:t>Przedłużenie wsparcia dla licencji wieczystej dla systemu FortiMail-VM02 Pakiet licencji na 36 miesięcy: FortiCare Premium and FortiGuard Enterprise ATP Bundle Contract</w:t>
            </w:r>
          </w:p>
        </w:tc>
        <w:tc>
          <w:tcPr>
            <w:tcW w:w="2123" w:type="dxa"/>
            <w:tcBorders>
              <w:top w:val="single" w:sz="4" w:space="0" w:color="000000"/>
              <w:left w:val="single" w:sz="4" w:space="0" w:color="000000"/>
              <w:bottom w:val="single" w:sz="4" w:space="0" w:color="000000"/>
              <w:right w:val="single" w:sz="4" w:space="0" w:color="auto"/>
            </w:tcBorders>
            <w:vAlign w:val="center"/>
          </w:tcPr>
          <w:p w14:paraId="3E248C5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TAK</w:t>
            </w:r>
          </w:p>
        </w:tc>
        <w:tc>
          <w:tcPr>
            <w:tcW w:w="1964" w:type="dxa"/>
            <w:tcBorders>
              <w:top w:val="single" w:sz="4" w:space="0" w:color="000000"/>
              <w:left w:val="single" w:sz="4" w:space="0" w:color="auto"/>
              <w:bottom w:val="single" w:sz="4" w:space="0" w:color="000000"/>
              <w:right w:val="single" w:sz="4" w:space="0" w:color="000000"/>
            </w:tcBorders>
            <w:vAlign w:val="center"/>
          </w:tcPr>
          <w:p w14:paraId="59C283D7" w14:textId="77777777" w:rsidR="00104573" w:rsidRPr="00371326" w:rsidRDefault="00104573" w:rsidP="00371326">
            <w:pPr>
              <w:spacing w:line="276" w:lineRule="auto"/>
              <w:rPr>
                <w:rFonts w:ascii="Garamond" w:hAnsi="Garamond"/>
                <w:sz w:val="20"/>
                <w:szCs w:val="20"/>
              </w:rPr>
            </w:pPr>
          </w:p>
        </w:tc>
      </w:tr>
    </w:tbl>
    <w:p w14:paraId="2C55A82A" w14:textId="77777777" w:rsidR="00104573" w:rsidRPr="00371326" w:rsidRDefault="00104573" w:rsidP="00371326">
      <w:pPr>
        <w:spacing w:line="276" w:lineRule="auto"/>
        <w:rPr>
          <w:rFonts w:ascii="Garamond" w:hAnsi="Garamond"/>
          <w:color w:val="000000" w:themeColor="text1"/>
          <w:sz w:val="20"/>
          <w:szCs w:val="20"/>
        </w:rPr>
      </w:pPr>
    </w:p>
    <w:p w14:paraId="6D2110F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w:t>
      </w:r>
    </w:p>
    <w:p w14:paraId="2895FA41"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Licencji FortiAnalyzer VM 1 szt.                                                                                          Zał. nr 2</w:t>
      </w:r>
    </w:p>
    <w:tbl>
      <w:tblPr>
        <w:tblW w:w="9180" w:type="dxa"/>
        <w:tblInd w:w="118" w:type="dxa"/>
        <w:tblLayout w:type="fixed"/>
        <w:tblLook w:val="04A0" w:firstRow="1" w:lastRow="0" w:firstColumn="1" w:lastColumn="0" w:noHBand="0" w:noVBand="1"/>
      </w:tblPr>
      <w:tblGrid>
        <w:gridCol w:w="1309"/>
        <w:gridCol w:w="3784"/>
        <w:gridCol w:w="2207"/>
        <w:gridCol w:w="1880"/>
      </w:tblGrid>
      <w:tr w:rsidR="00104573" w:rsidRPr="00371326" w14:paraId="51DA1DA0" w14:textId="77777777" w:rsidTr="002F4401">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1CAE4D9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5E308EB"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posiadanej licencji dla systemu FortiAnalyzer-VM</w:t>
            </w:r>
          </w:p>
        </w:tc>
      </w:tr>
      <w:tr w:rsidR="00104573" w:rsidRPr="00371326" w14:paraId="0DA65B1E" w14:textId="462A3E21" w:rsidTr="00104573">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37AF5F7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784" w:type="dxa"/>
            <w:tcBorders>
              <w:top w:val="single" w:sz="4" w:space="0" w:color="000000"/>
              <w:left w:val="single" w:sz="4" w:space="0" w:color="000000"/>
              <w:bottom w:val="single" w:sz="4" w:space="0" w:color="000000"/>
              <w:right w:val="single" w:sz="4" w:space="0" w:color="000000"/>
            </w:tcBorders>
            <w:vAlign w:val="center"/>
          </w:tcPr>
          <w:p w14:paraId="5DED1D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6C838C3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880" w:type="dxa"/>
            <w:tcBorders>
              <w:top w:val="single" w:sz="4" w:space="0" w:color="000000"/>
              <w:left w:val="single" w:sz="4" w:space="0" w:color="auto"/>
              <w:bottom w:val="single" w:sz="4" w:space="0" w:color="000000"/>
              <w:right w:val="single" w:sz="4" w:space="0" w:color="000000"/>
            </w:tcBorders>
            <w:vAlign w:val="center"/>
          </w:tcPr>
          <w:p w14:paraId="5D9E4B88" w14:textId="4142DB4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43D4A168" w14:textId="031A38FA" w:rsidTr="00104573">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202589A" w14:textId="77777777" w:rsidR="00104573" w:rsidRPr="00371326" w:rsidRDefault="00104573" w:rsidP="00371326">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F0DE974"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4 x FAZ-VM-GB5 - Upgrade license for adding 5 GB/Day of Logs</w:t>
            </w:r>
          </w:p>
        </w:tc>
        <w:tc>
          <w:tcPr>
            <w:tcW w:w="2207" w:type="dxa"/>
            <w:tcBorders>
              <w:top w:val="single" w:sz="4" w:space="0" w:color="000000"/>
              <w:left w:val="single" w:sz="4" w:space="0" w:color="000000"/>
              <w:bottom w:val="single" w:sz="4" w:space="0" w:color="000000"/>
              <w:right w:val="single" w:sz="4" w:space="0" w:color="auto"/>
            </w:tcBorders>
            <w:vAlign w:val="center"/>
          </w:tcPr>
          <w:p w14:paraId="03C1FB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20089255" w14:textId="77777777" w:rsidR="00104573" w:rsidRPr="00371326" w:rsidRDefault="00104573" w:rsidP="00371326">
            <w:pPr>
              <w:spacing w:line="276" w:lineRule="auto"/>
              <w:rPr>
                <w:rFonts w:ascii="Garamond" w:hAnsi="Garamond"/>
                <w:sz w:val="20"/>
                <w:szCs w:val="20"/>
              </w:rPr>
            </w:pPr>
          </w:p>
        </w:tc>
      </w:tr>
      <w:tr w:rsidR="00104573" w:rsidRPr="00371326" w14:paraId="71E867CF" w14:textId="4E3C6901" w:rsidTr="00104573">
        <w:trPr>
          <w:trHeight w:val="389"/>
        </w:trPr>
        <w:tc>
          <w:tcPr>
            <w:tcW w:w="1309" w:type="dxa"/>
            <w:tcBorders>
              <w:left w:val="single" w:sz="4" w:space="0" w:color="000000"/>
              <w:bottom w:val="single" w:sz="4" w:space="0" w:color="000000"/>
              <w:right w:val="single" w:sz="4" w:space="0" w:color="000000"/>
            </w:tcBorders>
            <w:vAlign w:val="center"/>
          </w:tcPr>
          <w:p w14:paraId="4F40FA55" w14:textId="77777777" w:rsidR="00104573" w:rsidRPr="00371326" w:rsidRDefault="00104573" w:rsidP="00371326">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left w:val="single" w:sz="4" w:space="0" w:color="000000"/>
              <w:bottom w:val="single" w:sz="4" w:space="0" w:color="000000"/>
              <w:right w:val="single" w:sz="4" w:space="0" w:color="000000"/>
            </w:tcBorders>
            <w:vAlign w:val="center"/>
          </w:tcPr>
          <w:p w14:paraId="0AD069C5"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FAZ FortiCare Premium Support (for 1-26 GB/Day of Logs) – 36 miesięcy</w:t>
            </w:r>
          </w:p>
        </w:tc>
        <w:tc>
          <w:tcPr>
            <w:tcW w:w="2207" w:type="dxa"/>
            <w:tcBorders>
              <w:left w:val="single" w:sz="4" w:space="0" w:color="000000"/>
              <w:bottom w:val="single" w:sz="4" w:space="0" w:color="000000"/>
              <w:right w:val="single" w:sz="4" w:space="0" w:color="auto"/>
            </w:tcBorders>
            <w:vAlign w:val="center"/>
          </w:tcPr>
          <w:p w14:paraId="78766AB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left w:val="single" w:sz="4" w:space="0" w:color="auto"/>
              <w:bottom w:val="single" w:sz="4" w:space="0" w:color="000000"/>
              <w:right w:val="single" w:sz="4" w:space="0" w:color="000000"/>
            </w:tcBorders>
            <w:vAlign w:val="center"/>
          </w:tcPr>
          <w:p w14:paraId="7E951B75" w14:textId="77777777" w:rsidR="00104573" w:rsidRPr="00371326" w:rsidRDefault="00104573" w:rsidP="00371326">
            <w:pPr>
              <w:spacing w:line="276" w:lineRule="auto"/>
              <w:rPr>
                <w:rFonts w:ascii="Garamond" w:hAnsi="Garamond"/>
                <w:sz w:val="20"/>
                <w:szCs w:val="20"/>
              </w:rPr>
            </w:pPr>
          </w:p>
        </w:tc>
      </w:tr>
    </w:tbl>
    <w:p w14:paraId="7BE36A1B" w14:textId="77777777" w:rsidR="00104573" w:rsidRPr="00371326" w:rsidRDefault="00104573" w:rsidP="00371326">
      <w:pPr>
        <w:spacing w:line="276" w:lineRule="auto"/>
        <w:rPr>
          <w:rFonts w:ascii="Garamond" w:hAnsi="Garamond"/>
          <w:color w:val="000000" w:themeColor="text1"/>
          <w:sz w:val="20"/>
          <w:szCs w:val="20"/>
        </w:rPr>
      </w:pPr>
    </w:p>
    <w:p w14:paraId="5E6A7C0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III</w:t>
      </w:r>
    </w:p>
    <w:p w14:paraId="3624F9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Licencji FortiAuthenticator VM 1 szt.                                                                                 Zał. nr 3</w:t>
      </w:r>
    </w:p>
    <w:tbl>
      <w:tblPr>
        <w:tblW w:w="9180" w:type="dxa"/>
        <w:tblInd w:w="118" w:type="dxa"/>
        <w:tblLayout w:type="fixed"/>
        <w:tblLook w:val="04A0" w:firstRow="1" w:lastRow="0" w:firstColumn="1" w:lastColumn="0" w:noHBand="0" w:noVBand="1"/>
      </w:tblPr>
      <w:tblGrid>
        <w:gridCol w:w="1104"/>
        <w:gridCol w:w="3989"/>
        <w:gridCol w:w="2169"/>
        <w:gridCol w:w="1918"/>
      </w:tblGrid>
      <w:tr w:rsidR="00104573" w:rsidRPr="00371326" w14:paraId="6AD7DBCA"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4392DE5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746892E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Przedłużenie obecnie posiadanej licencji dla systemu FortiAuthenticator</w:t>
            </w:r>
          </w:p>
        </w:tc>
      </w:tr>
      <w:tr w:rsidR="00104573" w:rsidRPr="00371326" w14:paraId="552D2384" w14:textId="69AC4901"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617BF9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081E74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69" w:type="dxa"/>
            <w:tcBorders>
              <w:top w:val="single" w:sz="4" w:space="0" w:color="000000"/>
              <w:left w:val="single" w:sz="4" w:space="0" w:color="000000"/>
              <w:bottom w:val="single" w:sz="4" w:space="0" w:color="000000"/>
              <w:right w:val="single" w:sz="4" w:space="0" w:color="auto"/>
            </w:tcBorders>
            <w:vAlign w:val="center"/>
          </w:tcPr>
          <w:p w14:paraId="1366433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918" w:type="dxa"/>
            <w:tcBorders>
              <w:top w:val="single" w:sz="4" w:space="0" w:color="000000"/>
              <w:left w:val="single" w:sz="4" w:space="0" w:color="auto"/>
              <w:bottom w:val="single" w:sz="4" w:space="0" w:color="000000"/>
              <w:right w:val="single" w:sz="4" w:space="0" w:color="000000"/>
            </w:tcBorders>
            <w:vAlign w:val="center"/>
          </w:tcPr>
          <w:p w14:paraId="11798A27" w14:textId="785E5261"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01151C73" w14:textId="7F9524B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FB861EF" w14:textId="77777777" w:rsidR="00104573" w:rsidRPr="00371326" w:rsidRDefault="00104573" w:rsidP="00371326">
            <w:pPr>
              <w:numPr>
                <w:ilvl w:val="0"/>
                <w:numId w:val="139"/>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F91E5A4" w14:textId="77777777" w:rsidR="00104573" w:rsidRPr="00371326" w:rsidRDefault="00104573" w:rsidP="00371326">
            <w:pPr>
              <w:spacing w:line="276" w:lineRule="auto"/>
              <w:rPr>
                <w:rFonts w:ascii="Garamond" w:hAnsi="Garamond"/>
                <w:sz w:val="20"/>
                <w:szCs w:val="20"/>
              </w:rPr>
            </w:pPr>
            <w:r w:rsidRPr="00371326">
              <w:rPr>
                <w:rFonts w:ascii="Garamond" w:hAnsi="Garamond"/>
                <w:b/>
                <w:i/>
                <w:color w:val="000000"/>
                <w:sz w:val="20"/>
                <w:szCs w:val="20"/>
              </w:rPr>
              <w:t>wsparcie techniczne na okres 36 miesięcy</w:t>
            </w:r>
            <w:r w:rsidRPr="00371326">
              <w:rPr>
                <w:rFonts w:ascii="Garamond" w:hAnsi="Garamond"/>
                <w:i/>
                <w:color w:val="000000"/>
                <w:sz w:val="20"/>
                <w:szCs w:val="20"/>
              </w:rPr>
              <w:t xml:space="preserve"> – dla Rozwiązania do uwierzytelniania wieloskładnikowego</w:t>
            </w:r>
          </w:p>
          <w:p w14:paraId="3B2399EC"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t>FAC FortiCare Premium Support (1 - 1100 USERS)</w:t>
            </w:r>
          </w:p>
        </w:tc>
        <w:tc>
          <w:tcPr>
            <w:tcW w:w="2169" w:type="dxa"/>
            <w:tcBorders>
              <w:top w:val="single" w:sz="4" w:space="0" w:color="000000"/>
              <w:left w:val="single" w:sz="4" w:space="0" w:color="000000"/>
              <w:bottom w:val="single" w:sz="4" w:space="0" w:color="000000"/>
              <w:right w:val="single" w:sz="4" w:space="0" w:color="auto"/>
            </w:tcBorders>
            <w:vAlign w:val="center"/>
          </w:tcPr>
          <w:p w14:paraId="5FD4C84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918" w:type="dxa"/>
            <w:tcBorders>
              <w:top w:val="single" w:sz="4" w:space="0" w:color="000000"/>
              <w:left w:val="single" w:sz="4" w:space="0" w:color="auto"/>
              <w:bottom w:val="single" w:sz="4" w:space="0" w:color="000000"/>
              <w:right w:val="single" w:sz="4" w:space="0" w:color="000000"/>
            </w:tcBorders>
            <w:vAlign w:val="center"/>
          </w:tcPr>
          <w:p w14:paraId="17AE92F8" w14:textId="77777777" w:rsidR="00104573" w:rsidRPr="00371326" w:rsidRDefault="00104573" w:rsidP="00371326">
            <w:pPr>
              <w:spacing w:line="276" w:lineRule="auto"/>
              <w:rPr>
                <w:rFonts w:ascii="Garamond" w:hAnsi="Garamond"/>
                <w:sz w:val="20"/>
                <w:szCs w:val="20"/>
              </w:rPr>
            </w:pPr>
          </w:p>
        </w:tc>
      </w:tr>
    </w:tbl>
    <w:p w14:paraId="21F11F87" w14:textId="77777777" w:rsidR="00104573" w:rsidRPr="00371326" w:rsidRDefault="00104573" w:rsidP="00371326">
      <w:pPr>
        <w:spacing w:line="276" w:lineRule="auto"/>
        <w:rPr>
          <w:rFonts w:ascii="Garamond" w:hAnsi="Garamond"/>
          <w:color w:val="000000" w:themeColor="text1"/>
          <w:sz w:val="20"/>
          <w:szCs w:val="20"/>
        </w:rPr>
      </w:pPr>
      <w:r w:rsidRPr="00371326">
        <w:rPr>
          <w:rFonts w:ascii="Garamond" w:hAnsi="Garamond"/>
          <w:color w:val="000000" w:themeColor="text1"/>
          <w:sz w:val="20"/>
          <w:szCs w:val="20"/>
        </w:rPr>
        <w:t xml:space="preserve">   </w:t>
      </w:r>
    </w:p>
    <w:p w14:paraId="3A5336EA" w14:textId="77777777" w:rsidR="00104573" w:rsidRPr="00371326" w:rsidRDefault="00104573" w:rsidP="00371326">
      <w:pPr>
        <w:spacing w:line="276" w:lineRule="auto"/>
        <w:rPr>
          <w:rFonts w:ascii="Garamond" w:hAnsi="Garamond"/>
          <w:color w:val="000000" w:themeColor="text1"/>
          <w:sz w:val="20"/>
          <w:szCs w:val="20"/>
        </w:rPr>
      </w:pPr>
    </w:p>
    <w:p w14:paraId="256E8F2E" w14:textId="77777777" w:rsidR="00104573" w:rsidRPr="00371326" w:rsidRDefault="00104573" w:rsidP="00371326">
      <w:pPr>
        <w:spacing w:line="276" w:lineRule="auto"/>
        <w:rPr>
          <w:rFonts w:ascii="Garamond" w:hAnsi="Garamond"/>
          <w:color w:val="000000" w:themeColor="text1"/>
          <w:sz w:val="20"/>
          <w:szCs w:val="20"/>
        </w:rPr>
      </w:pPr>
    </w:p>
    <w:p w14:paraId="1D77A38A" w14:textId="77777777" w:rsidR="00104573" w:rsidRPr="00371326" w:rsidRDefault="00104573" w:rsidP="00371326">
      <w:pPr>
        <w:spacing w:line="276" w:lineRule="auto"/>
        <w:rPr>
          <w:rFonts w:ascii="Garamond" w:hAnsi="Garamond"/>
          <w:sz w:val="20"/>
          <w:szCs w:val="20"/>
        </w:rPr>
      </w:pPr>
    </w:p>
    <w:p w14:paraId="11C9B815"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IV</w:t>
      </w:r>
    </w:p>
    <w:p w14:paraId="02A7B40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Licencji FortiTokenMobile 1 szt.                                                                                        Zał. nr 4</w:t>
      </w:r>
    </w:p>
    <w:tbl>
      <w:tblPr>
        <w:tblW w:w="9180" w:type="dxa"/>
        <w:tblInd w:w="118" w:type="dxa"/>
        <w:tblLayout w:type="fixed"/>
        <w:tblLook w:val="04A0" w:firstRow="1" w:lastRow="0" w:firstColumn="1" w:lastColumn="0" w:noHBand="0" w:noVBand="1"/>
      </w:tblPr>
      <w:tblGrid>
        <w:gridCol w:w="1104"/>
        <w:gridCol w:w="3989"/>
        <w:gridCol w:w="1917"/>
        <w:gridCol w:w="2170"/>
      </w:tblGrid>
      <w:tr w:rsidR="00104573" w:rsidRPr="00371326" w14:paraId="23B2181E"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2456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01EABD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posiadanej Licencja FortiTokenMobile o kolejnych użytkowników</w:t>
            </w:r>
          </w:p>
        </w:tc>
      </w:tr>
      <w:tr w:rsidR="00104573" w:rsidRPr="00371326" w14:paraId="1ABF9647" w14:textId="7D3DB5DD"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53EA4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685056A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1917" w:type="dxa"/>
            <w:tcBorders>
              <w:top w:val="single" w:sz="4" w:space="0" w:color="000000"/>
              <w:left w:val="single" w:sz="4" w:space="0" w:color="000000"/>
              <w:bottom w:val="single" w:sz="4" w:space="0" w:color="000000"/>
              <w:right w:val="single" w:sz="4" w:space="0" w:color="auto"/>
            </w:tcBorders>
            <w:vAlign w:val="center"/>
          </w:tcPr>
          <w:p w14:paraId="6D1A08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170" w:type="dxa"/>
            <w:tcBorders>
              <w:top w:val="single" w:sz="4" w:space="0" w:color="000000"/>
              <w:left w:val="single" w:sz="4" w:space="0" w:color="auto"/>
              <w:bottom w:val="single" w:sz="4" w:space="0" w:color="000000"/>
              <w:right w:val="single" w:sz="4" w:space="0" w:color="000000"/>
            </w:tcBorders>
            <w:vAlign w:val="center"/>
          </w:tcPr>
          <w:p w14:paraId="4376CF14" w14:textId="62D377C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E91410C" w14:textId="453509A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F4E827" w14:textId="77777777" w:rsidR="00104573" w:rsidRPr="00371326" w:rsidRDefault="00104573" w:rsidP="00371326">
            <w:pPr>
              <w:numPr>
                <w:ilvl w:val="0"/>
                <w:numId w:val="134"/>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87AE92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posiadanych licencji wieczystych o kolejne 25 szt tokenów/licencji do uwierzytelniania wieloskładnikowego umożliwiających integrację z istniejącym systemem Zamawiającego - FortiTokenMobile dla 25 użytkowników – licencje wieczyste na urządzenia mobilne FTM-ELIC-25</w:t>
            </w:r>
          </w:p>
        </w:tc>
        <w:tc>
          <w:tcPr>
            <w:tcW w:w="1917" w:type="dxa"/>
            <w:tcBorders>
              <w:top w:val="single" w:sz="4" w:space="0" w:color="000000"/>
              <w:left w:val="single" w:sz="4" w:space="0" w:color="000000"/>
              <w:bottom w:val="single" w:sz="4" w:space="0" w:color="000000"/>
              <w:right w:val="single" w:sz="4" w:space="0" w:color="auto"/>
            </w:tcBorders>
            <w:vAlign w:val="center"/>
          </w:tcPr>
          <w:p w14:paraId="2E4F2D8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170" w:type="dxa"/>
            <w:tcBorders>
              <w:top w:val="single" w:sz="4" w:space="0" w:color="000000"/>
              <w:left w:val="single" w:sz="4" w:space="0" w:color="auto"/>
              <w:bottom w:val="single" w:sz="4" w:space="0" w:color="000000"/>
              <w:right w:val="single" w:sz="4" w:space="0" w:color="000000"/>
            </w:tcBorders>
            <w:vAlign w:val="center"/>
          </w:tcPr>
          <w:p w14:paraId="1EBF2781" w14:textId="77777777" w:rsidR="00104573" w:rsidRPr="00371326" w:rsidRDefault="00104573" w:rsidP="00371326">
            <w:pPr>
              <w:spacing w:line="276" w:lineRule="auto"/>
              <w:rPr>
                <w:rFonts w:ascii="Garamond" w:hAnsi="Garamond"/>
                <w:sz w:val="20"/>
                <w:szCs w:val="20"/>
              </w:rPr>
            </w:pPr>
          </w:p>
        </w:tc>
      </w:tr>
    </w:tbl>
    <w:p w14:paraId="1579300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6533EE4E" w14:textId="77777777" w:rsidR="00104573" w:rsidRPr="00371326" w:rsidRDefault="00104573" w:rsidP="00371326">
      <w:pPr>
        <w:spacing w:line="276" w:lineRule="auto"/>
        <w:rPr>
          <w:rFonts w:ascii="Garamond" w:hAnsi="Garamond"/>
          <w:color w:val="000000" w:themeColor="text1"/>
          <w:sz w:val="20"/>
          <w:szCs w:val="20"/>
        </w:rPr>
      </w:pPr>
    </w:p>
    <w:p w14:paraId="144A12E9" w14:textId="77777777" w:rsidR="00104573" w:rsidRPr="00371326" w:rsidRDefault="00104573" w:rsidP="00371326">
      <w:pPr>
        <w:spacing w:line="276" w:lineRule="auto"/>
        <w:rPr>
          <w:rFonts w:ascii="Garamond" w:hAnsi="Garamond"/>
          <w:color w:val="000000" w:themeColor="text1"/>
          <w:sz w:val="20"/>
          <w:szCs w:val="20"/>
        </w:rPr>
      </w:pPr>
    </w:p>
    <w:p w14:paraId="78C42FA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w:t>
      </w:r>
    </w:p>
    <w:p w14:paraId="196651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Licencji FortiClient VPN 1 szt</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5</w:t>
      </w:r>
    </w:p>
    <w:tbl>
      <w:tblPr>
        <w:tblW w:w="9180" w:type="dxa"/>
        <w:tblInd w:w="118" w:type="dxa"/>
        <w:tblLayout w:type="fixed"/>
        <w:tblLook w:val="04A0" w:firstRow="1" w:lastRow="0" w:firstColumn="1" w:lastColumn="0" w:noHBand="0" w:noVBand="1"/>
      </w:tblPr>
      <w:tblGrid>
        <w:gridCol w:w="1104"/>
        <w:gridCol w:w="3989"/>
        <w:gridCol w:w="2207"/>
        <w:gridCol w:w="1880"/>
      </w:tblGrid>
      <w:tr w:rsidR="00104573" w:rsidRPr="00371326" w14:paraId="2BB8EB2B"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055FB74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4405C08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posiadanej Licencji - Endpoint-based Licenses - VPN/ZTNA</w:t>
            </w:r>
          </w:p>
        </w:tc>
      </w:tr>
      <w:tr w:rsidR="00104573" w:rsidRPr="00371326" w14:paraId="2EC7719A" w14:textId="1FAE3884"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02293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797FCA3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367E852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80" w:type="dxa"/>
            <w:tcBorders>
              <w:top w:val="single" w:sz="4" w:space="0" w:color="000000"/>
              <w:left w:val="single" w:sz="4" w:space="0" w:color="auto"/>
              <w:bottom w:val="single" w:sz="4" w:space="0" w:color="000000"/>
              <w:right w:val="single" w:sz="4" w:space="0" w:color="000000"/>
            </w:tcBorders>
            <w:vAlign w:val="center"/>
          </w:tcPr>
          <w:p w14:paraId="79BAE8A1" w14:textId="2BF87196"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B9D4DF8" w14:textId="7192511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45DF684" w14:textId="77777777" w:rsidR="00104573" w:rsidRPr="00371326" w:rsidRDefault="00104573" w:rsidP="00371326">
            <w:pPr>
              <w:numPr>
                <w:ilvl w:val="0"/>
                <w:numId w:val="13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3C6EA1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Rozszerzenie obecnie posiadanej licencji FortiClient na okres 36 miesięcy do 100 urządzeń- Endpoint-based Licenses - VPN/ZTNA (On Premise Deployments) do 100 lic</w:t>
            </w:r>
          </w:p>
        </w:tc>
        <w:tc>
          <w:tcPr>
            <w:tcW w:w="2207" w:type="dxa"/>
            <w:tcBorders>
              <w:top w:val="single" w:sz="4" w:space="0" w:color="000000"/>
              <w:left w:val="single" w:sz="4" w:space="0" w:color="000000"/>
              <w:bottom w:val="single" w:sz="4" w:space="0" w:color="000000"/>
              <w:right w:val="single" w:sz="4" w:space="0" w:color="auto"/>
            </w:tcBorders>
            <w:vAlign w:val="center"/>
          </w:tcPr>
          <w:p w14:paraId="510E45E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153CE3A7" w14:textId="77777777" w:rsidR="00104573" w:rsidRPr="00371326" w:rsidRDefault="00104573" w:rsidP="00371326">
            <w:pPr>
              <w:spacing w:line="276" w:lineRule="auto"/>
              <w:rPr>
                <w:rFonts w:ascii="Garamond" w:hAnsi="Garamond"/>
                <w:sz w:val="20"/>
                <w:szCs w:val="20"/>
              </w:rPr>
            </w:pPr>
          </w:p>
        </w:tc>
      </w:tr>
    </w:tbl>
    <w:p w14:paraId="4CC4F7C3" w14:textId="77777777" w:rsidR="00104573" w:rsidRPr="00371326" w:rsidRDefault="00104573" w:rsidP="00371326">
      <w:pPr>
        <w:spacing w:line="276" w:lineRule="auto"/>
        <w:rPr>
          <w:rFonts w:ascii="Garamond" w:hAnsi="Garamond"/>
          <w:sz w:val="20"/>
          <w:szCs w:val="20"/>
        </w:rPr>
      </w:pPr>
      <w:bookmarkStart w:id="10" w:name="_Hlk209592099"/>
      <w:bookmarkStart w:id="11" w:name="_Hlk209592131"/>
      <w:r w:rsidRPr="00371326">
        <w:rPr>
          <w:rFonts w:ascii="Garamond" w:hAnsi="Garamond"/>
          <w:color w:val="000000" w:themeColor="text1"/>
          <w:sz w:val="20"/>
          <w:szCs w:val="20"/>
        </w:rPr>
        <w:t xml:space="preserve">   </w:t>
      </w:r>
      <w:bookmarkEnd w:id="10"/>
      <w:bookmarkEnd w:id="11"/>
    </w:p>
    <w:p w14:paraId="3B61D76C" w14:textId="77777777" w:rsidR="00104573" w:rsidRPr="00371326" w:rsidRDefault="00104573" w:rsidP="00371326">
      <w:pPr>
        <w:spacing w:line="276" w:lineRule="auto"/>
        <w:rPr>
          <w:rFonts w:ascii="Garamond" w:hAnsi="Garamond"/>
          <w:color w:val="000000" w:themeColor="text1"/>
          <w:sz w:val="20"/>
          <w:szCs w:val="20"/>
        </w:rPr>
      </w:pPr>
    </w:p>
    <w:p w14:paraId="33920D1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br w:type="page"/>
      </w:r>
    </w:p>
    <w:p w14:paraId="050C464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42F0EA5C"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Specyfikacja DLP 36 mcy + wdrożenie [1200 stacji]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6     </w:t>
      </w:r>
    </w:p>
    <w:tbl>
      <w:tblPr>
        <w:tblW w:w="9180" w:type="dxa"/>
        <w:tblInd w:w="118" w:type="dxa"/>
        <w:tblLayout w:type="fixed"/>
        <w:tblLook w:val="04A0" w:firstRow="1" w:lastRow="0" w:firstColumn="1" w:lastColumn="0" w:noHBand="0" w:noVBand="1"/>
      </w:tblPr>
      <w:tblGrid>
        <w:gridCol w:w="1104"/>
        <w:gridCol w:w="3989"/>
        <w:gridCol w:w="1973"/>
        <w:gridCol w:w="41"/>
        <w:gridCol w:w="62"/>
        <w:gridCol w:w="2011"/>
      </w:tblGrid>
      <w:tr w:rsidR="00104573" w:rsidRPr="00371326" w14:paraId="736D1250"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F5B99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5"/>
            <w:tcBorders>
              <w:top w:val="single" w:sz="4" w:space="0" w:color="000000"/>
              <w:left w:val="single" w:sz="4" w:space="0" w:color="000000"/>
              <w:bottom w:val="single" w:sz="4" w:space="0" w:color="000000"/>
              <w:right w:val="single" w:sz="4" w:space="0" w:color="000000"/>
            </w:tcBorders>
            <w:vAlign w:val="center"/>
          </w:tcPr>
          <w:p w14:paraId="682520E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DLP 36 mcy + wdrożenie [1200 stacji] lub równoważny</w:t>
            </w:r>
          </w:p>
        </w:tc>
      </w:tr>
      <w:tr w:rsidR="00104573" w:rsidRPr="00371326" w14:paraId="53ECD7C8" w14:textId="04D58EF0"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3A648E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EC2A0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B9CA82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011" w:type="dxa"/>
            <w:tcBorders>
              <w:top w:val="single" w:sz="4" w:space="0" w:color="000000"/>
              <w:left w:val="single" w:sz="4" w:space="0" w:color="auto"/>
              <w:bottom w:val="single" w:sz="4" w:space="0" w:color="000000"/>
              <w:right w:val="single" w:sz="4" w:space="0" w:color="000000"/>
            </w:tcBorders>
            <w:vAlign w:val="center"/>
          </w:tcPr>
          <w:p w14:paraId="0FD930C8" w14:textId="77777777" w:rsidR="00104573" w:rsidRPr="00371326" w:rsidRDefault="00104573" w:rsidP="00371326">
            <w:pPr>
              <w:spacing w:line="276" w:lineRule="auto"/>
              <w:rPr>
                <w:rFonts w:ascii="Garamond" w:hAnsi="Garamond"/>
                <w:sz w:val="20"/>
                <w:szCs w:val="20"/>
              </w:rPr>
            </w:pPr>
          </w:p>
        </w:tc>
      </w:tr>
      <w:tr w:rsidR="00104573" w:rsidRPr="00371326" w14:paraId="2D26A1AF" w14:textId="5FB7581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01F0326"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0C8AD7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umożliwia ochronę przed wyciekiem informacji z systemów informatycznych Zamawiającego.</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DB252F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7BBBDA8" w14:textId="77777777" w:rsidR="00104573" w:rsidRPr="00371326" w:rsidRDefault="00104573" w:rsidP="00371326">
            <w:pPr>
              <w:spacing w:line="276" w:lineRule="auto"/>
              <w:rPr>
                <w:rFonts w:ascii="Garamond" w:hAnsi="Garamond"/>
                <w:sz w:val="20"/>
                <w:szCs w:val="20"/>
              </w:rPr>
            </w:pPr>
          </w:p>
        </w:tc>
      </w:tr>
      <w:tr w:rsidR="00104573" w:rsidRPr="00371326" w14:paraId="62635F2B" w14:textId="44E40B8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157986"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8E3DBB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operacyjny:</w:t>
            </w:r>
          </w:p>
          <w:p w14:paraId="386FD48B"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a. Windows 10 (64-bit) z wszystkimi aktualizacjami zabezpieczającymi</w:t>
            </w:r>
          </w:p>
          <w:p w14:paraId="353997A9"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b. Windows 11 (64-bit) z wszystkimi aktualizacjami zabezpieczającymi</w:t>
            </w:r>
          </w:p>
          <w:p w14:paraId="7D7C0CF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c. MacOS 12 lub nowszy.</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09CF53"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B9A27DB" w14:textId="77777777" w:rsidR="00104573" w:rsidRPr="00371326" w:rsidRDefault="00104573" w:rsidP="00371326">
            <w:pPr>
              <w:spacing w:line="276" w:lineRule="auto"/>
              <w:rPr>
                <w:rFonts w:ascii="Garamond" w:hAnsi="Garamond"/>
                <w:sz w:val="20"/>
                <w:szCs w:val="20"/>
              </w:rPr>
            </w:pPr>
          </w:p>
        </w:tc>
      </w:tr>
      <w:tr w:rsidR="00104573" w:rsidRPr="00371326" w14:paraId="66E92F63" w14:textId="313532C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946E16B"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4295D2"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Serwer administracyjny musi obsługiwać instalację na systemach: a. Windows Server 2016</w:t>
            </w:r>
          </w:p>
          <w:p w14:paraId="487A6BDC"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(64-bit) i nowszych.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88B73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60E9C92B" w14:textId="77777777" w:rsidR="00104573" w:rsidRPr="00371326" w:rsidRDefault="00104573" w:rsidP="00371326">
            <w:pPr>
              <w:spacing w:line="276" w:lineRule="auto"/>
              <w:rPr>
                <w:rFonts w:ascii="Garamond" w:hAnsi="Garamond"/>
                <w:sz w:val="20"/>
                <w:szCs w:val="20"/>
              </w:rPr>
            </w:pPr>
          </w:p>
        </w:tc>
      </w:tr>
      <w:tr w:rsidR="00104573" w:rsidRPr="00371326" w14:paraId="7E124892" w14:textId="398F20B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ACBDF94"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A4CF8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Serwer administracyjny musi obsługiwać bazy danych: a. MS SQL Server 2016 lub nowsze, b.</w:t>
            </w:r>
          </w:p>
          <w:p w14:paraId="15F36CA2"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t>MS SQL Express, c. AzureSQL S3 lub nowsze.</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369B477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42E7B0B3" w14:textId="77777777" w:rsidR="00104573" w:rsidRPr="00371326" w:rsidRDefault="00104573" w:rsidP="00371326">
            <w:pPr>
              <w:spacing w:line="276" w:lineRule="auto"/>
              <w:rPr>
                <w:rFonts w:ascii="Garamond" w:hAnsi="Garamond"/>
                <w:sz w:val="20"/>
                <w:szCs w:val="20"/>
              </w:rPr>
            </w:pPr>
          </w:p>
        </w:tc>
      </w:tr>
      <w:tr w:rsidR="00104573" w:rsidRPr="00371326" w14:paraId="48119E20" w14:textId="6A0B9E7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76F1CB"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426A9D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Dostarczenie odpowiedniej wieczystej komercyjnej licencji do bazy danych wraz z systemem operacyjnym dla serwera na którym będzie zainstalowana aplikacja DLP/wersja pudełkowa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6A4DDC8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lang w:val="en-US"/>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ACA51BB" w14:textId="77777777" w:rsidR="00104573" w:rsidRPr="00371326" w:rsidRDefault="00104573" w:rsidP="00371326">
            <w:pPr>
              <w:spacing w:line="276" w:lineRule="auto"/>
              <w:rPr>
                <w:rFonts w:ascii="Garamond" w:hAnsi="Garamond"/>
                <w:sz w:val="20"/>
                <w:szCs w:val="20"/>
              </w:rPr>
            </w:pPr>
          </w:p>
        </w:tc>
      </w:tr>
      <w:tr w:rsidR="00104573" w:rsidRPr="00371326" w14:paraId="528D24DE" w14:textId="6CCFE455"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EC1A39"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AB6EC6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Pomoc i dokumentacja programu dostępne w języku polskim bądź angielskim.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698E4C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E777B59" w14:textId="77777777" w:rsidR="00104573" w:rsidRPr="00371326" w:rsidRDefault="00104573" w:rsidP="00371326">
            <w:pPr>
              <w:spacing w:line="276" w:lineRule="auto"/>
              <w:rPr>
                <w:rFonts w:ascii="Garamond" w:hAnsi="Garamond"/>
                <w:sz w:val="20"/>
                <w:szCs w:val="20"/>
              </w:rPr>
            </w:pPr>
          </w:p>
        </w:tc>
      </w:tr>
      <w:tr w:rsidR="00104573" w:rsidRPr="00371326" w14:paraId="3066E905" w14:textId="28D290A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BCC478C"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E172B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Konsola administracyjna i komunikaty klienta muszą być w języku polskim.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01FBB54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1041862" w14:textId="77777777" w:rsidR="00104573" w:rsidRPr="00371326" w:rsidRDefault="00104573" w:rsidP="00371326">
            <w:pPr>
              <w:spacing w:line="276" w:lineRule="auto"/>
              <w:rPr>
                <w:rFonts w:ascii="Garamond" w:hAnsi="Garamond"/>
                <w:sz w:val="20"/>
                <w:szCs w:val="20"/>
              </w:rPr>
            </w:pPr>
          </w:p>
        </w:tc>
      </w:tr>
      <w:tr w:rsidR="00104573" w:rsidRPr="00371326" w14:paraId="3B70703A" w14:textId="34A566EF" w:rsidTr="00104573">
        <w:trPr>
          <w:trHeight w:val="389"/>
        </w:trPr>
        <w:tc>
          <w:tcPr>
            <w:tcW w:w="1104" w:type="dxa"/>
            <w:tcBorders>
              <w:left w:val="single" w:sz="4" w:space="0" w:color="000000"/>
              <w:bottom w:val="single" w:sz="4" w:space="0" w:color="000000"/>
              <w:right w:val="single" w:sz="4" w:space="0" w:color="000000"/>
            </w:tcBorders>
            <w:vAlign w:val="center"/>
          </w:tcPr>
          <w:p w14:paraId="77063870"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lang w:val="it-IT"/>
              </w:rPr>
            </w:pPr>
          </w:p>
        </w:tc>
        <w:tc>
          <w:tcPr>
            <w:tcW w:w="3989" w:type="dxa"/>
            <w:tcBorders>
              <w:left w:val="single" w:sz="4" w:space="0" w:color="000000"/>
              <w:bottom w:val="single" w:sz="4" w:space="0" w:color="000000"/>
              <w:right w:val="single" w:sz="4" w:space="0" w:color="000000"/>
            </w:tcBorders>
            <w:vAlign w:val="center"/>
          </w:tcPr>
          <w:p w14:paraId="44B0067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zarządzająca musi umożliwiać pobranie pliku instalacyjnego agenta.</w:t>
            </w:r>
          </w:p>
        </w:tc>
        <w:tc>
          <w:tcPr>
            <w:tcW w:w="2076" w:type="dxa"/>
            <w:gridSpan w:val="3"/>
            <w:tcBorders>
              <w:left w:val="single" w:sz="4" w:space="0" w:color="000000"/>
              <w:bottom w:val="single" w:sz="4" w:space="0" w:color="000000"/>
              <w:right w:val="single" w:sz="4" w:space="0" w:color="auto"/>
            </w:tcBorders>
            <w:vAlign w:val="center"/>
          </w:tcPr>
          <w:p w14:paraId="2FF3EA4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left w:val="single" w:sz="4" w:space="0" w:color="auto"/>
              <w:bottom w:val="single" w:sz="4" w:space="0" w:color="000000"/>
              <w:right w:val="single" w:sz="4" w:space="0" w:color="000000"/>
            </w:tcBorders>
            <w:vAlign w:val="center"/>
          </w:tcPr>
          <w:p w14:paraId="486AAEFF" w14:textId="77777777" w:rsidR="00104573" w:rsidRPr="00371326" w:rsidRDefault="00104573" w:rsidP="00371326">
            <w:pPr>
              <w:spacing w:line="276" w:lineRule="auto"/>
              <w:rPr>
                <w:rFonts w:ascii="Garamond" w:hAnsi="Garamond"/>
                <w:sz w:val="20"/>
                <w:szCs w:val="20"/>
              </w:rPr>
            </w:pPr>
          </w:p>
        </w:tc>
      </w:tr>
      <w:tr w:rsidR="00104573" w:rsidRPr="00371326" w14:paraId="42154A90" w14:textId="5A98D53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38E3C42"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AA8BFD"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instalację/dezinstalację zdalnego klienta na</w:t>
            </w:r>
          </w:p>
          <w:p w14:paraId="43C944D9" w14:textId="77777777" w:rsidR="00104573" w:rsidRPr="00371326" w:rsidRDefault="00104573" w:rsidP="00371326">
            <w:pPr>
              <w:pStyle w:val="Tekstpodstawowy"/>
              <w:spacing w:line="276" w:lineRule="auto"/>
              <w:rPr>
                <w:rFonts w:ascii="Garamond" w:hAnsi="Garamond"/>
              </w:rPr>
            </w:pPr>
            <w:r w:rsidRPr="00371326">
              <w:rPr>
                <w:rFonts w:ascii="Garamond" w:hAnsi="Garamond"/>
              </w:rPr>
              <w:t>stacjach roboczych.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630DCE" w14:textId="77777777" w:rsidR="00104573" w:rsidRPr="00371326" w:rsidRDefault="00104573" w:rsidP="00371326">
            <w:pPr>
              <w:pStyle w:val="Tekstpodstawowy"/>
              <w:spacing w:line="276" w:lineRule="auto"/>
              <w:rPr>
                <w:rFonts w:ascii="Garamond" w:hAnsi="Garamond"/>
              </w:rPr>
            </w:pPr>
          </w:p>
        </w:tc>
        <w:tc>
          <w:tcPr>
            <w:tcW w:w="2011" w:type="dxa"/>
            <w:tcBorders>
              <w:top w:val="single" w:sz="4" w:space="0" w:color="000000"/>
              <w:left w:val="single" w:sz="4" w:space="0" w:color="auto"/>
              <w:bottom w:val="single" w:sz="4" w:space="0" w:color="000000"/>
              <w:right w:val="single" w:sz="4" w:space="0" w:color="000000"/>
            </w:tcBorders>
            <w:vAlign w:val="center"/>
          </w:tcPr>
          <w:p w14:paraId="3438A2C8" w14:textId="77777777" w:rsidR="00104573" w:rsidRPr="00371326" w:rsidRDefault="00104573" w:rsidP="00371326">
            <w:pPr>
              <w:pStyle w:val="Tekstpodstawowy"/>
              <w:spacing w:line="276" w:lineRule="auto"/>
              <w:rPr>
                <w:rFonts w:ascii="Garamond" w:hAnsi="Garamond"/>
              </w:rPr>
            </w:pPr>
          </w:p>
        </w:tc>
      </w:tr>
      <w:tr w:rsidR="00104573" w:rsidRPr="00371326" w14:paraId="5AC2D114" w14:textId="075743E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5DA4F0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169BC7" w14:textId="77777777" w:rsidR="00104573" w:rsidRPr="00371326" w:rsidRDefault="00104573" w:rsidP="00371326">
            <w:pPr>
              <w:pStyle w:val="Tekstpodstawowy"/>
              <w:spacing w:line="276" w:lineRule="auto"/>
              <w:rPr>
                <w:rFonts w:ascii="Garamond" w:hAnsi="Garamond"/>
              </w:rPr>
            </w:pPr>
            <w:r w:rsidRPr="00371326">
              <w:rPr>
                <w:rFonts w:ascii="Garamond" w:hAnsi="Garamond"/>
              </w:rPr>
              <w:t>Reguły DLP muszą być egzekwowane nawet przy braku połączenia między klientem a</w:t>
            </w:r>
          </w:p>
          <w:p w14:paraId="75631222"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serwerem zarządzającym.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4BB9151"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9D5490A" w14:textId="77777777" w:rsidR="00104573" w:rsidRPr="00371326" w:rsidRDefault="00104573" w:rsidP="00371326">
            <w:pPr>
              <w:pStyle w:val="Tekstpodstawowy"/>
              <w:spacing w:line="276" w:lineRule="auto"/>
              <w:rPr>
                <w:rFonts w:ascii="Garamond" w:hAnsi="Garamond"/>
              </w:rPr>
            </w:pPr>
          </w:p>
        </w:tc>
      </w:tr>
      <w:tr w:rsidR="00104573" w:rsidRPr="00371326" w14:paraId="5C61BEDD" w14:textId="60ABD543"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DBC175"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99937F" w14:textId="77777777" w:rsidR="00104573" w:rsidRPr="00371326" w:rsidRDefault="00104573" w:rsidP="00371326">
            <w:pPr>
              <w:pStyle w:val="Tekstpodstawowy"/>
              <w:spacing w:line="276" w:lineRule="auto"/>
              <w:rPr>
                <w:rFonts w:ascii="Garamond" w:hAnsi="Garamond"/>
              </w:rPr>
            </w:pPr>
            <w:r w:rsidRPr="00371326">
              <w:rPr>
                <w:rFonts w:ascii="Garamond" w:hAnsi="Garamond"/>
              </w:rPr>
              <w:t>Brak połączenia klienta z serwerem zarządzającym musi umożliwiać lokalne przechowywanie</w:t>
            </w:r>
          </w:p>
          <w:p w14:paraId="51BC61DA" w14:textId="77777777" w:rsidR="00104573" w:rsidRPr="00371326" w:rsidRDefault="00104573" w:rsidP="00371326">
            <w:pPr>
              <w:pStyle w:val="Tekstpodstawowy"/>
              <w:spacing w:line="276" w:lineRule="auto"/>
              <w:rPr>
                <w:rFonts w:ascii="Garamond" w:hAnsi="Garamond"/>
              </w:rPr>
            </w:pPr>
            <w:r w:rsidRPr="00371326">
              <w:rPr>
                <w:rFonts w:ascii="Garamond" w:hAnsi="Garamond"/>
              </w:rPr>
              <w:t>informacji i zebranych danych do czasu ponownego połączenia.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302C58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B2163D3" w14:textId="77777777" w:rsidR="00104573" w:rsidRPr="00371326" w:rsidRDefault="00104573" w:rsidP="00371326">
            <w:pPr>
              <w:pStyle w:val="Tekstpodstawowy"/>
              <w:spacing w:line="276" w:lineRule="auto"/>
              <w:rPr>
                <w:rFonts w:ascii="Garamond" w:hAnsi="Garamond"/>
              </w:rPr>
            </w:pPr>
          </w:p>
        </w:tc>
      </w:tr>
      <w:tr w:rsidR="00104573" w:rsidRPr="00371326" w14:paraId="634C7BF0" w14:textId="375528F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CE3FBCE"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13FC74E"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zarządzanie za pośrednictwem konsoli.</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6CDE16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9123199" w14:textId="77777777" w:rsidR="00104573" w:rsidRPr="00371326" w:rsidRDefault="00104573" w:rsidP="00371326">
            <w:pPr>
              <w:pStyle w:val="Tekstpodstawowy"/>
              <w:spacing w:line="276" w:lineRule="auto"/>
              <w:rPr>
                <w:rFonts w:ascii="Garamond" w:hAnsi="Garamond"/>
              </w:rPr>
            </w:pPr>
          </w:p>
        </w:tc>
      </w:tr>
      <w:tr w:rsidR="00104573" w:rsidRPr="00371326" w14:paraId="4DBE82A2" w14:textId="4B9E781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3B9263"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06B9E8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System musi posiadać mechanizm usuwający najstarsze informacje, gdy rozmiar bazy</w:t>
            </w:r>
          </w:p>
          <w:p w14:paraId="6BAD949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osiągnie domyślny limit.</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D29F59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971E5FF" w14:textId="77777777" w:rsidR="00104573" w:rsidRPr="00371326" w:rsidRDefault="00104573" w:rsidP="00371326">
            <w:pPr>
              <w:spacing w:line="276" w:lineRule="auto"/>
              <w:rPr>
                <w:rFonts w:ascii="Garamond" w:hAnsi="Garamond"/>
                <w:sz w:val="20"/>
                <w:szCs w:val="20"/>
              </w:rPr>
            </w:pPr>
          </w:p>
        </w:tc>
      </w:tr>
      <w:tr w:rsidR="00104573" w:rsidRPr="00371326" w14:paraId="1A77FE1F" w14:textId="2146F4D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0A65B4B"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90908F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Serwer administracyjny musi automatycznie pobierać aktualizacje definicji kategoryzowania</w:t>
            </w:r>
          </w:p>
          <w:p w14:paraId="5AA8BDF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stron internetowych, aplikacji i rozszerzeń plików, z opcją wyłączenia automatycznego</w:t>
            </w:r>
          </w:p>
          <w:p w14:paraId="168CCA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pobierania</w:t>
            </w:r>
          </w:p>
        </w:tc>
        <w:tc>
          <w:tcPr>
            <w:tcW w:w="1973" w:type="dxa"/>
            <w:tcBorders>
              <w:top w:val="single" w:sz="4" w:space="0" w:color="000000"/>
              <w:left w:val="single" w:sz="4" w:space="0" w:color="000000"/>
              <w:bottom w:val="single" w:sz="4" w:space="0" w:color="000000"/>
              <w:right w:val="single" w:sz="4" w:space="0" w:color="auto"/>
            </w:tcBorders>
            <w:vAlign w:val="center"/>
          </w:tcPr>
          <w:p w14:paraId="32484B2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3A2B89AA" w14:textId="77777777" w:rsidR="00104573" w:rsidRPr="00371326" w:rsidRDefault="00104573" w:rsidP="00371326">
            <w:pPr>
              <w:spacing w:line="276" w:lineRule="auto"/>
              <w:rPr>
                <w:rFonts w:ascii="Garamond" w:hAnsi="Garamond"/>
                <w:sz w:val="20"/>
                <w:szCs w:val="20"/>
              </w:rPr>
            </w:pPr>
          </w:p>
        </w:tc>
      </w:tr>
      <w:tr w:rsidR="00104573" w:rsidRPr="00371326" w14:paraId="42A7487C" w14:textId="17BED199"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5CB4C5"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78FA44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Administrator musi mieć możliwość aby tworzyć, usuwać i konta administratorów w konsoli</w:t>
            </w:r>
          </w:p>
          <w:p w14:paraId="0C9F542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programu.</w:t>
            </w:r>
          </w:p>
        </w:tc>
        <w:tc>
          <w:tcPr>
            <w:tcW w:w="1973" w:type="dxa"/>
            <w:tcBorders>
              <w:top w:val="single" w:sz="4" w:space="0" w:color="000000"/>
              <w:left w:val="single" w:sz="4" w:space="0" w:color="000000"/>
              <w:bottom w:val="single" w:sz="4" w:space="0" w:color="000000"/>
              <w:right w:val="single" w:sz="4" w:space="0" w:color="auto"/>
            </w:tcBorders>
            <w:vAlign w:val="center"/>
          </w:tcPr>
          <w:p w14:paraId="576B18E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0E7B92B5" w14:textId="77777777" w:rsidR="00104573" w:rsidRPr="00371326" w:rsidRDefault="00104573" w:rsidP="00371326">
            <w:pPr>
              <w:spacing w:line="276" w:lineRule="auto"/>
              <w:rPr>
                <w:rFonts w:ascii="Garamond" w:hAnsi="Garamond"/>
                <w:sz w:val="20"/>
                <w:szCs w:val="20"/>
              </w:rPr>
            </w:pPr>
          </w:p>
        </w:tc>
      </w:tr>
      <w:tr w:rsidR="00104573" w:rsidRPr="00371326" w14:paraId="1580E509" w14:textId="0A21A14A" w:rsidTr="00104573">
        <w:trPr>
          <w:trHeight w:val="389"/>
        </w:trPr>
        <w:tc>
          <w:tcPr>
            <w:tcW w:w="1104" w:type="dxa"/>
            <w:tcBorders>
              <w:left w:val="single" w:sz="4" w:space="0" w:color="000000"/>
              <w:bottom w:val="single" w:sz="4" w:space="0" w:color="000000"/>
              <w:right w:val="single" w:sz="4" w:space="0" w:color="000000"/>
            </w:tcBorders>
            <w:vAlign w:val="center"/>
          </w:tcPr>
          <w:p w14:paraId="26948C79"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BDDC61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przypisywania i odbierania uprawnień do wybranych</w:t>
            </w:r>
          </w:p>
          <w:p w14:paraId="76061D4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modułów programu, podzielonych na ustawienia (konfiguracja modułu) i logi (wyświetlanie</w:t>
            </w:r>
          </w:p>
          <w:p w14:paraId="639EF9D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logów modułu).</w:t>
            </w:r>
          </w:p>
        </w:tc>
        <w:tc>
          <w:tcPr>
            <w:tcW w:w="1973" w:type="dxa"/>
            <w:tcBorders>
              <w:left w:val="single" w:sz="4" w:space="0" w:color="000000"/>
              <w:bottom w:val="single" w:sz="4" w:space="0" w:color="000000"/>
              <w:right w:val="single" w:sz="4" w:space="0" w:color="auto"/>
            </w:tcBorders>
            <w:vAlign w:val="center"/>
          </w:tcPr>
          <w:p w14:paraId="64E3E2C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73556DE" w14:textId="77777777" w:rsidR="00104573" w:rsidRPr="00371326" w:rsidRDefault="00104573" w:rsidP="00371326">
            <w:pPr>
              <w:spacing w:line="276" w:lineRule="auto"/>
              <w:rPr>
                <w:rFonts w:ascii="Garamond" w:hAnsi="Garamond"/>
                <w:sz w:val="20"/>
                <w:szCs w:val="20"/>
              </w:rPr>
            </w:pPr>
          </w:p>
        </w:tc>
      </w:tr>
      <w:tr w:rsidR="00104573" w:rsidRPr="00371326" w14:paraId="3F52066A" w14:textId="52952034" w:rsidTr="00104573">
        <w:trPr>
          <w:trHeight w:val="389"/>
        </w:trPr>
        <w:tc>
          <w:tcPr>
            <w:tcW w:w="1104" w:type="dxa"/>
            <w:tcBorders>
              <w:left w:val="single" w:sz="4" w:space="0" w:color="000000"/>
              <w:bottom w:val="single" w:sz="4" w:space="0" w:color="000000"/>
              <w:right w:val="single" w:sz="4" w:space="0" w:color="000000"/>
            </w:tcBorders>
            <w:vAlign w:val="center"/>
          </w:tcPr>
          <w:p w14:paraId="0CDF48D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FA06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Serwer musi synchronizować użytkowników i stacje robocze z domeną Active Directory.</w:t>
            </w:r>
          </w:p>
        </w:tc>
        <w:tc>
          <w:tcPr>
            <w:tcW w:w="1973" w:type="dxa"/>
            <w:tcBorders>
              <w:left w:val="single" w:sz="4" w:space="0" w:color="000000"/>
              <w:bottom w:val="single" w:sz="4" w:space="0" w:color="000000"/>
              <w:right w:val="single" w:sz="4" w:space="0" w:color="auto"/>
            </w:tcBorders>
            <w:vAlign w:val="center"/>
          </w:tcPr>
          <w:p w14:paraId="4EE842A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E013F09" w14:textId="77777777" w:rsidR="00104573" w:rsidRPr="00371326" w:rsidRDefault="00104573" w:rsidP="00371326">
            <w:pPr>
              <w:spacing w:line="276" w:lineRule="auto"/>
              <w:rPr>
                <w:rFonts w:ascii="Garamond" w:hAnsi="Garamond"/>
                <w:sz w:val="20"/>
                <w:szCs w:val="20"/>
              </w:rPr>
            </w:pPr>
          </w:p>
        </w:tc>
      </w:tr>
      <w:tr w:rsidR="00104573" w:rsidRPr="00371326" w14:paraId="59119E45" w14:textId="70CB82A3" w:rsidTr="00104573">
        <w:trPr>
          <w:trHeight w:val="389"/>
        </w:trPr>
        <w:tc>
          <w:tcPr>
            <w:tcW w:w="1104" w:type="dxa"/>
            <w:tcBorders>
              <w:left w:val="single" w:sz="4" w:space="0" w:color="000000"/>
              <w:bottom w:val="single" w:sz="4" w:space="0" w:color="000000"/>
              <w:right w:val="single" w:sz="4" w:space="0" w:color="000000"/>
            </w:tcBorders>
            <w:vAlign w:val="center"/>
          </w:tcPr>
          <w:p w14:paraId="48CCF31D"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77AD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móc wymusić synchronizację ustawień i logów między stacją roboczą a</w:t>
            </w:r>
          </w:p>
          <w:p w14:paraId="4351A6F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serwerem w czasie rzeczywistym.</w:t>
            </w:r>
          </w:p>
        </w:tc>
        <w:tc>
          <w:tcPr>
            <w:tcW w:w="1973" w:type="dxa"/>
            <w:tcBorders>
              <w:left w:val="single" w:sz="4" w:space="0" w:color="000000"/>
              <w:bottom w:val="single" w:sz="4" w:space="0" w:color="000000"/>
              <w:right w:val="single" w:sz="4" w:space="0" w:color="auto"/>
            </w:tcBorders>
            <w:vAlign w:val="center"/>
          </w:tcPr>
          <w:p w14:paraId="2E7EFF3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A5F997B" w14:textId="77777777" w:rsidR="00104573" w:rsidRPr="00371326" w:rsidRDefault="00104573" w:rsidP="00371326">
            <w:pPr>
              <w:spacing w:line="276" w:lineRule="auto"/>
              <w:rPr>
                <w:rFonts w:ascii="Garamond" w:hAnsi="Garamond"/>
                <w:sz w:val="20"/>
                <w:szCs w:val="20"/>
              </w:rPr>
            </w:pPr>
          </w:p>
        </w:tc>
      </w:tr>
      <w:tr w:rsidR="00104573" w:rsidRPr="00371326" w14:paraId="7F90EBE7" w14:textId="411AF7DF" w:rsidTr="00104573">
        <w:trPr>
          <w:trHeight w:val="389"/>
        </w:trPr>
        <w:tc>
          <w:tcPr>
            <w:tcW w:w="1104" w:type="dxa"/>
            <w:tcBorders>
              <w:left w:val="single" w:sz="4" w:space="0" w:color="000000"/>
              <w:bottom w:val="single" w:sz="4" w:space="0" w:color="000000"/>
              <w:right w:val="single" w:sz="4" w:space="0" w:color="000000"/>
            </w:tcBorders>
            <w:vAlign w:val="center"/>
          </w:tcPr>
          <w:p w14:paraId="13F1AD3D"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98FAD6A"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ustawienie powiadomień dla użytkownika</w:t>
            </w:r>
          </w:p>
          <w:p w14:paraId="57FC9472"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końcowego w przypadku złamania reguł związanych z ochroną DLP, z możliwością dostosowania</w:t>
            </w:r>
          </w:p>
          <w:p w14:paraId="0FD7CA8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grafiki, adresu e-mail i odnośnika do polityki bezpieczeństwa.</w:t>
            </w:r>
          </w:p>
        </w:tc>
        <w:tc>
          <w:tcPr>
            <w:tcW w:w="1973" w:type="dxa"/>
            <w:tcBorders>
              <w:left w:val="single" w:sz="4" w:space="0" w:color="000000"/>
              <w:bottom w:val="single" w:sz="4" w:space="0" w:color="000000"/>
              <w:right w:val="single" w:sz="4" w:space="0" w:color="auto"/>
            </w:tcBorders>
            <w:vAlign w:val="center"/>
          </w:tcPr>
          <w:p w14:paraId="64828E1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114" w:type="dxa"/>
            <w:gridSpan w:val="3"/>
            <w:tcBorders>
              <w:left w:val="single" w:sz="4" w:space="0" w:color="auto"/>
              <w:bottom w:val="single" w:sz="4" w:space="0" w:color="000000"/>
              <w:right w:val="single" w:sz="4" w:space="0" w:color="000000"/>
            </w:tcBorders>
            <w:vAlign w:val="center"/>
          </w:tcPr>
          <w:p w14:paraId="42A40AA4" w14:textId="77777777" w:rsidR="00104573" w:rsidRPr="00371326" w:rsidRDefault="00104573" w:rsidP="00371326">
            <w:pPr>
              <w:pStyle w:val="Tekstpodstawowy"/>
              <w:spacing w:line="276" w:lineRule="auto"/>
              <w:rPr>
                <w:rFonts w:ascii="Garamond" w:hAnsi="Garamond"/>
              </w:rPr>
            </w:pPr>
          </w:p>
        </w:tc>
      </w:tr>
      <w:tr w:rsidR="00104573" w:rsidRPr="00371326" w14:paraId="7976F58A" w14:textId="4DA63AC7" w:rsidTr="00104573">
        <w:trPr>
          <w:trHeight w:val="389"/>
        </w:trPr>
        <w:tc>
          <w:tcPr>
            <w:tcW w:w="1104" w:type="dxa"/>
            <w:tcBorders>
              <w:left w:val="single" w:sz="4" w:space="0" w:color="000000"/>
              <w:bottom w:val="single" w:sz="4" w:space="0" w:color="000000"/>
              <w:right w:val="single" w:sz="4" w:space="0" w:color="000000"/>
            </w:tcBorders>
            <w:vAlign w:val="center"/>
          </w:tcPr>
          <w:p w14:paraId="75B6F2ED"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92719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wykonać audyt stacji roboczych/użytkowników w</w:t>
            </w:r>
          </w:p>
          <w:p w14:paraId="3B1CCC0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oparciu o różne czynności, takie jak uruchomione aplikacje, podłączone urządzenia,</w:t>
            </w:r>
          </w:p>
          <w:p w14:paraId="5ACC136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odwiedzane strony internetowe, wydrukowane dokumenty, wysyłane i odebrane wiadomości e-</w:t>
            </w:r>
          </w:p>
          <w:p w14:paraId="6210BD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mail oraz czynności na plikach.</w:t>
            </w:r>
          </w:p>
        </w:tc>
        <w:tc>
          <w:tcPr>
            <w:tcW w:w="1973" w:type="dxa"/>
            <w:tcBorders>
              <w:left w:val="single" w:sz="4" w:space="0" w:color="000000"/>
              <w:bottom w:val="single" w:sz="4" w:space="0" w:color="000000"/>
              <w:right w:val="single" w:sz="4" w:space="0" w:color="auto"/>
            </w:tcBorders>
            <w:vAlign w:val="center"/>
          </w:tcPr>
          <w:p w14:paraId="3752AB0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7D29B549" w14:textId="77777777" w:rsidR="00104573" w:rsidRPr="00371326" w:rsidRDefault="00104573" w:rsidP="00371326">
            <w:pPr>
              <w:spacing w:line="276" w:lineRule="auto"/>
              <w:rPr>
                <w:rFonts w:ascii="Garamond" w:hAnsi="Garamond"/>
                <w:sz w:val="20"/>
                <w:szCs w:val="20"/>
              </w:rPr>
            </w:pPr>
          </w:p>
        </w:tc>
      </w:tr>
      <w:tr w:rsidR="00104573" w:rsidRPr="00371326" w14:paraId="7D6B184F" w14:textId="737BA756" w:rsidTr="00104573">
        <w:trPr>
          <w:trHeight w:val="389"/>
        </w:trPr>
        <w:tc>
          <w:tcPr>
            <w:tcW w:w="1104" w:type="dxa"/>
            <w:tcBorders>
              <w:left w:val="single" w:sz="4" w:space="0" w:color="000000"/>
              <w:bottom w:val="single" w:sz="4" w:space="0" w:color="000000"/>
              <w:right w:val="single" w:sz="4" w:space="0" w:color="000000"/>
            </w:tcBorders>
            <w:vAlign w:val="center"/>
          </w:tcPr>
          <w:p w14:paraId="63B6A77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14375A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własnych kategorii dla stron internetowych,</w:t>
            </w:r>
          </w:p>
          <w:p w14:paraId="4405069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i typów plików.</w:t>
            </w:r>
          </w:p>
        </w:tc>
        <w:tc>
          <w:tcPr>
            <w:tcW w:w="1973" w:type="dxa"/>
            <w:tcBorders>
              <w:left w:val="single" w:sz="4" w:space="0" w:color="000000"/>
              <w:bottom w:val="single" w:sz="4" w:space="0" w:color="000000"/>
              <w:right w:val="single" w:sz="4" w:space="0" w:color="auto"/>
            </w:tcBorders>
            <w:vAlign w:val="center"/>
          </w:tcPr>
          <w:p w14:paraId="0FDBC6E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69CF8F44" w14:textId="77777777" w:rsidR="00104573" w:rsidRPr="00371326" w:rsidRDefault="00104573" w:rsidP="00371326">
            <w:pPr>
              <w:spacing w:line="276" w:lineRule="auto"/>
              <w:rPr>
                <w:rFonts w:ascii="Garamond" w:hAnsi="Garamond"/>
                <w:sz w:val="20"/>
                <w:szCs w:val="20"/>
              </w:rPr>
            </w:pPr>
          </w:p>
        </w:tc>
      </w:tr>
      <w:tr w:rsidR="00104573" w:rsidRPr="00371326" w14:paraId="3DDDA24A" w14:textId="58BF58E4" w:rsidTr="00104573">
        <w:trPr>
          <w:trHeight w:val="389"/>
        </w:trPr>
        <w:tc>
          <w:tcPr>
            <w:tcW w:w="1104" w:type="dxa"/>
            <w:tcBorders>
              <w:left w:val="single" w:sz="4" w:space="0" w:color="000000"/>
              <w:bottom w:val="single" w:sz="4" w:space="0" w:color="000000"/>
              <w:right w:val="single" w:sz="4" w:space="0" w:color="000000"/>
            </w:tcBorders>
            <w:vAlign w:val="center"/>
          </w:tcPr>
          <w:p w14:paraId="109080F8"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2B05DB9"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Administrator musi mieć możliwość filtrowania i sortowania zebranych danych.</w:t>
            </w:r>
          </w:p>
        </w:tc>
        <w:tc>
          <w:tcPr>
            <w:tcW w:w="1973" w:type="dxa"/>
            <w:tcBorders>
              <w:left w:val="single" w:sz="4" w:space="0" w:color="000000"/>
              <w:bottom w:val="single" w:sz="4" w:space="0" w:color="000000"/>
              <w:right w:val="single" w:sz="4" w:space="0" w:color="auto"/>
            </w:tcBorders>
            <w:vAlign w:val="center"/>
          </w:tcPr>
          <w:p w14:paraId="13083B7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FC1F939" w14:textId="77777777" w:rsidR="00104573" w:rsidRPr="00371326" w:rsidRDefault="00104573" w:rsidP="00371326">
            <w:pPr>
              <w:spacing w:line="276" w:lineRule="auto"/>
              <w:rPr>
                <w:rFonts w:ascii="Garamond" w:hAnsi="Garamond"/>
                <w:sz w:val="20"/>
                <w:szCs w:val="20"/>
              </w:rPr>
            </w:pPr>
          </w:p>
        </w:tc>
      </w:tr>
      <w:tr w:rsidR="00104573" w:rsidRPr="00371326" w14:paraId="7EADAC1E" w14:textId="6E2C1DD6" w:rsidTr="00104573">
        <w:trPr>
          <w:trHeight w:val="389"/>
        </w:trPr>
        <w:tc>
          <w:tcPr>
            <w:tcW w:w="1104" w:type="dxa"/>
            <w:tcBorders>
              <w:left w:val="single" w:sz="4" w:space="0" w:color="000000"/>
              <w:bottom w:val="single" w:sz="4" w:space="0" w:color="000000"/>
              <w:right w:val="single" w:sz="4" w:space="0" w:color="000000"/>
            </w:tcBorders>
            <w:vAlign w:val="center"/>
          </w:tcPr>
          <w:p w14:paraId="7AA7BFDB"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0781FA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 xml:space="preserve"> Serwer musi posiadać możliwość wysyłania alertów, przynajmniej za pośrednictwem</w:t>
            </w:r>
          </w:p>
          <w:p w14:paraId="6B62530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wiadomości email.</w:t>
            </w:r>
          </w:p>
        </w:tc>
        <w:tc>
          <w:tcPr>
            <w:tcW w:w="1973" w:type="dxa"/>
            <w:tcBorders>
              <w:left w:val="single" w:sz="4" w:space="0" w:color="000000"/>
              <w:bottom w:val="single" w:sz="4" w:space="0" w:color="000000"/>
              <w:right w:val="single" w:sz="4" w:space="0" w:color="auto"/>
            </w:tcBorders>
            <w:vAlign w:val="center"/>
          </w:tcPr>
          <w:p w14:paraId="36192B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2D819A0C" w14:textId="77777777" w:rsidR="00104573" w:rsidRPr="00371326" w:rsidRDefault="00104573" w:rsidP="00371326">
            <w:pPr>
              <w:spacing w:line="276" w:lineRule="auto"/>
              <w:rPr>
                <w:rFonts w:ascii="Garamond" w:hAnsi="Garamond"/>
                <w:sz w:val="20"/>
                <w:szCs w:val="20"/>
              </w:rPr>
            </w:pPr>
          </w:p>
        </w:tc>
      </w:tr>
      <w:tr w:rsidR="00104573" w:rsidRPr="00371326" w14:paraId="2646A57B" w14:textId="46870AEE" w:rsidTr="00104573">
        <w:trPr>
          <w:trHeight w:val="389"/>
        </w:trPr>
        <w:tc>
          <w:tcPr>
            <w:tcW w:w="1104" w:type="dxa"/>
            <w:tcBorders>
              <w:left w:val="single" w:sz="4" w:space="0" w:color="000000"/>
              <w:bottom w:val="single" w:sz="4" w:space="0" w:color="000000"/>
              <w:right w:val="single" w:sz="4" w:space="0" w:color="000000"/>
            </w:tcBorders>
            <w:vAlign w:val="center"/>
          </w:tcPr>
          <w:p w14:paraId="67B0E90A"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8E9257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Dashboardy muszą być generowane na podstawie wskazanych stacji roboczych,</w:t>
            </w:r>
          </w:p>
          <w:p w14:paraId="734DF66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użytkowników lub grup w określonym przedziale czasu.</w:t>
            </w:r>
          </w:p>
        </w:tc>
        <w:tc>
          <w:tcPr>
            <w:tcW w:w="1973" w:type="dxa"/>
            <w:tcBorders>
              <w:left w:val="single" w:sz="4" w:space="0" w:color="000000"/>
              <w:bottom w:val="single" w:sz="4" w:space="0" w:color="000000"/>
              <w:right w:val="single" w:sz="4" w:space="0" w:color="auto"/>
            </w:tcBorders>
            <w:vAlign w:val="center"/>
          </w:tcPr>
          <w:p w14:paraId="10F1C60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5BB3656" w14:textId="77777777" w:rsidR="00104573" w:rsidRPr="00371326" w:rsidRDefault="00104573" w:rsidP="00371326">
            <w:pPr>
              <w:spacing w:line="276" w:lineRule="auto"/>
              <w:rPr>
                <w:rFonts w:ascii="Garamond" w:hAnsi="Garamond"/>
                <w:sz w:val="20"/>
                <w:szCs w:val="20"/>
              </w:rPr>
            </w:pPr>
          </w:p>
        </w:tc>
      </w:tr>
      <w:tr w:rsidR="00104573" w:rsidRPr="00371326" w14:paraId="71B95A56" w14:textId="2F91F6D2" w:rsidTr="00104573">
        <w:trPr>
          <w:trHeight w:val="389"/>
        </w:trPr>
        <w:tc>
          <w:tcPr>
            <w:tcW w:w="1104" w:type="dxa"/>
            <w:tcBorders>
              <w:left w:val="single" w:sz="4" w:space="0" w:color="000000"/>
              <w:bottom w:val="single" w:sz="4" w:space="0" w:color="000000"/>
              <w:right w:val="single" w:sz="4" w:space="0" w:color="000000"/>
            </w:tcBorders>
            <w:vAlign w:val="center"/>
          </w:tcPr>
          <w:p w14:paraId="7F47163A"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52CB84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Serwer administracyjny musi posiadać możliwość połączenia z serwerem SMTP</w:t>
            </w:r>
          </w:p>
          <w:p w14:paraId="7FA5D2A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udostępnianym przez producenta.</w:t>
            </w:r>
          </w:p>
        </w:tc>
        <w:tc>
          <w:tcPr>
            <w:tcW w:w="1973" w:type="dxa"/>
            <w:tcBorders>
              <w:left w:val="single" w:sz="4" w:space="0" w:color="000000"/>
              <w:bottom w:val="single" w:sz="4" w:space="0" w:color="000000"/>
              <w:right w:val="single" w:sz="4" w:space="0" w:color="auto"/>
            </w:tcBorders>
            <w:vAlign w:val="center"/>
          </w:tcPr>
          <w:p w14:paraId="178F5B9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0DB6A258" w14:textId="77777777" w:rsidR="00104573" w:rsidRPr="00371326" w:rsidRDefault="00104573" w:rsidP="00371326">
            <w:pPr>
              <w:spacing w:line="276" w:lineRule="auto"/>
              <w:rPr>
                <w:rFonts w:ascii="Garamond" w:hAnsi="Garamond"/>
                <w:sz w:val="20"/>
                <w:szCs w:val="20"/>
              </w:rPr>
            </w:pPr>
          </w:p>
        </w:tc>
      </w:tr>
      <w:tr w:rsidR="00104573" w:rsidRPr="00371326" w14:paraId="1D9FB7F4" w14:textId="47FFEF0C" w:rsidTr="00104573">
        <w:trPr>
          <w:trHeight w:val="389"/>
        </w:trPr>
        <w:tc>
          <w:tcPr>
            <w:tcW w:w="1104" w:type="dxa"/>
            <w:tcBorders>
              <w:left w:val="single" w:sz="4" w:space="0" w:color="000000"/>
              <w:bottom w:val="single" w:sz="4" w:space="0" w:color="000000"/>
              <w:right w:val="single" w:sz="4" w:space="0" w:color="000000"/>
            </w:tcBorders>
            <w:vAlign w:val="center"/>
          </w:tcPr>
          <w:p w14:paraId="6ECB9511"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322A8E3"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wykonywanie zadań kategoryzacji plików, zarówno</w:t>
            </w:r>
          </w:p>
          <w:p w14:paraId="33B5BBB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istniejących na stacjach roboczych i zasobach sieciowych, jak i nowo powstałych na bazie już</w:t>
            </w:r>
          </w:p>
          <w:p w14:paraId="5DF05977"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skategoryzowanych plików.</w:t>
            </w:r>
          </w:p>
        </w:tc>
        <w:tc>
          <w:tcPr>
            <w:tcW w:w="2014" w:type="dxa"/>
            <w:gridSpan w:val="2"/>
            <w:tcBorders>
              <w:left w:val="single" w:sz="4" w:space="0" w:color="000000"/>
              <w:bottom w:val="single" w:sz="4" w:space="0" w:color="000000"/>
              <w:right w:val="single" w:sz="4" w:space="0" w:color="auto"/>
            </w:tcBorders>
            <w:vAlign w:val="center"/>
          </w:tcPr>
          <w:p w14:paraId="68A5043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0828543" w14:textId="77777777" w:rsidR="00104573" w:rsidRPr="00371326" w:rsidRDefault="00104573" w:rsidP="00371326">
            <w:pPr>
              <w:spacing w:line="276" w:lineRule="auto"/>
              <w:rPr>
                <w:rFonts w:ascii="Garamond" w:hAnsi="Garamond"/>
                <w:sz w:val="20"/>
                <w:szCs w:val="20"/>
              </w:rPr>
            </w:pPr>
          </w:p>
        </w:tc>
      </w:tr>
      <w:tr w:rsidR="00104573" w:rsidRPr="00371326" w14:paraId="62C28E4F" w14:textId="7E96272A" w:rsidTr="00104573">
        <w:trPr>
          <w:trHeight w:val="389"/>
        </w:trPr>
        <w:tc>
          <w:tcPr>
            <w:tcW w:w="1104" w:type="dxa"/>
            <w:tcBorders>
              <w:left w:val="single" w:sz="4" w:space="0" w:color="000000"/>
              <w:bottom w:val="single" w:sz="4" w:space="0" w:color="000000"/>
              <w:right w:val="single" w:sz="4" w:space="0" w:color="000000"/>
            </w:tcBorders>
            <w:vAlign w:val="center"/>
          </w:tcPr>
          <w:p w14:paraId="1360DCCA"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03005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mieć możliwość kategoryzacji plików wrażliwych na podstawie</w:t>
            </w:r>
          </w:p>
          <w:p w14:paraId="3C318E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lokalizacji, adresu URL, formatu pliku i zawartości pliku.</w:t>
            </w:r>
          </w:p>
        </w:tc>
        <w:tc>
          <w:tcPr>
            <w:tcW w:w="2014" w:type="dxa"/>
            <w:gridSpan w:val="2"/>
            <w:tcBorders>
              <w:left w:val="single" w:sz="4" w:space="0" w:color="000000"/>
              <w:bottom w:val="single" w:sz="4" w:space="0" w:color="000000"/>
              <w:right w:val="single" w:sz="4" w:space="0" w:color="auto"/>
            </w:tcBorders>
            <w:vAlign w:val="center"/>
          </w:tcPr>
          <w:p w14:paraId="5426777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1697C14" w14:textId="77777777" w:rsidR="00104573" w:rsidRPr="00371326" w:rsidRDefault="00104573" w:rsidP="00371326">
            <w:pPr>
              <w:spacing w:line="276" w:lineRule="auto"/>
              <w:rPr>
                <w:rFonts w:ascii="Garamond" w:hAnsi="Garamond"/>
                <w:sz w:val="20"/>
                <w:szCs w:val="20"/>
              </w:rPr>
            </w:pPr>
          </w:p>
        </w:tc>
      </w:tr>
      <w:tr w:rsidR="00104573" w:rsidRPr="00371326" w14:paraId="489FC296" w14:textId="128E4B2B" w:rsidTr="00104573">
        <w:trPr>
          <w:trHeight w:val="389"/>
        </w:trPr>
        <w:tc>
          <w:tcPr>
            <w:tcW w:w="1104" w:type="dxa"/>
            <w:tcBorders>
              <w:left w:val="single" w:sz="4" w:space="0" w:color="000000"/>
              <w:bottom w:val="single" w:sz="4" w:space="0" w:color="000000"/>
              <w:right w:val="single" w:sz="4" w:space="0" w:color="000000"/>
            </w:tcBorders>
            <w:vAlign w:val="center"/>
          </w:tcPr>
          <w:p w14:paraId="5CDA6ABA"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23D4F5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kategorii danych dla plików zaszyfrowanych</w:t>
            </w:r>
          </w:p>
          <w:p w14:paraId="45199A6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lub dla takich gdzie zawartość pliku jest niemożliwa do odczytania.</w:t>
            </w:r>
          </w:p>
        </w:tc>
        <w:tc>
          <w:tcPr>
            <w:tcW w:w="2014" w:type="dxa"/>
            <w:gridSpan w:val="2"/>
            <w:tcBorders>
              <w:left w:val="single" w:sz="4" w:space="0" w:color="000000"/>
              <w:bottom w:val="single" w:sz="4" w:space="0" w:color="000000"/>
              <w:right w:val="single" w:sz="4" w:space="0" w:color="auto"/>
            </w:tcBorders>
            <w:vAlign w:val="center"/>
          </w:tcPr>
          <w:p w14:paraId="0245BE3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77E678A0" w14:textId="77777777" w:rsidR="00104573" w:rsidRPr="00371326" w:rsidRDefault="00104573" w:rsidP="00371326">
            <w:pPr>
              <w:spacing w:line="276" w:lineRule="auto"/>
              <w:rPr>
                <w:rFonts w:ascii="Garamond" w:hAnsi="Garamond"/>
                <w:sz w:val="20"/>
                <w:szCs w:val="20"/>
              </w:rPr>
            </w:pPr>
          </w:p>
        </w:tc>
      </w:tr>
      <w:tr w:rsidR="00104573" w:rsidRPr="00371326" w14:paraId="705F3F9D" w14:textId="3BD9C902" w:rsidTr="00104573">
        <w:trPr>
          <w:trHeight w:val="389"/>
        </w:trPr>
        <w:tc>
          <w:tcPr>
            <w:tcW w:w="1104" w:type="dxa"/>
            <w:tcBorders>
              <w:left w:val="single" w:sz="4" w:space="0" w:color="000000"/>
              <w:bottom w:val="single" w:sz="4" w:space="0" w:color="000000"/>
              <w:right w:val="single" w:sz="4" w:space="0" w:color="000000"/>
            </w:tcBorders>
            <w:vAlign w:val="center"/>
          </w:tcPr>
          <w:p w14:paraId="33F8D694"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4CAD5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Dla plików skategoryzowanych, wymagana jest możliwość tworzenia reguł dotyczących</w:t>
            </w:r>
          </w:p>
          <w:p w14:paraId="54A246E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blokowania i zezwalania na różne operacje, takie jak zapisywanie, przenoszenie, drukowanie,</w:t>
            </w:r>
          </w:p>
          <w:p w14:paraId="70861E2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wysyłanie pocztą, wysyłanie do chmury, przesyłanie komunikatorami itp.</w:t>
            </w:r>
          </w:p>
        </w:tc>
        <w:tc>
          <w:tcPr>
            <w:tcW w:w="2014" w:type="dxa"/>
            <w:gridSpan w:val="2"/>
            <w:tcBorders>
              <w:left w:val="single" w:sz="4" w:space="0" w:color="000000"/>
              <w:bottom w:val="single" w:sz="4" w:space="0" w:color="000000"/>
              <w:right w:val="single" w:sz="4" w:space="0" w:color="auto"/>
            </w:tcBorders>
            <w:vAlign w:val="center"/>
          </w:tcPr>
          <w:p w14:paraId="643F6DA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D012F77" w14:textId="77777777" w:rsidR="00104573" w:rsidRPr="00371326" w:rsidRDefault="00104573" w:rsidP="00371326">
            <w:pPr>
              <w:spacing w:line="276" w:lineRule="auto"/>
              <w:rPr>
                <w:rFonts w:ascii="Garamond" w:hAnsi="Garamond"/>
                <w:sz w:val="20"/>
                <w:szCs w:val="20"/>
              </w:rPr>
            </w:pPr>
          </w:p>
        </w:tc>
      </w:tr>
      <w:tr w:rsidR="00104573" w:rsidRPr="00371326" w14:paraId="3C6FA0D8" w14:textId="32E22CF0" w:rsidTr="00104573">
        <w:trPr>
          <w:trHeight w:val="389"/>
        </w:trPr>
        <w:tc>
          <w:tcPr>
            <w:tcW w:w="1104" w:type="dxa"/>
            <w:tcBorders>
              <w:left w:val="single" w:sz="4" w:space="0" w:color="000000"/>
              <w:bottom w:val="single" w:sz="4" w:space="0" w:color="000000"/>
              <w:right w:val="single" w:sz="4" w:space="0" w:color="000000"/>
            </w:tcBorders>
            <w:vAlign w:val="center"/>
          </w:tcPr>
          <w:p w14:paraId="11186BF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0F2950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umożliwiać wyszukiwanie i ochronę plików w oparciu o różne</w:t>
            </w:r>
          </w:p>
          <w:p w14:paraId="254B42F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kryteria, takie jak numery kart kredytowych, numer PESEL, numer dowodu osobistego, numer</w:t>
            </w:r>
          </w:p>
          <w:p w14:paraId="5355FF6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paszportu, numer REGON, NIP, wyrażenia regularne, określone ciągi znaków i numer IBAN.</w:t>
            </w:r>
          </w:p>
        </w:tc>
        <w:tc>
          <w:tcPr>
            <w:tcW w:w="2014" w:type="dxa"/>
            <w:gridSpan w:val="2"/>
            <w:tcBorders>
              <w:left w:val="single" w:sz="4" w:space="0" w:color="000000"/>
              <w:bottom w:val="single" w:sz="4" w:space="0" w:color="000000"/>
              <w:right w:val="single" w:sz="4" w:space="0" w:color="auto"/>
            </w:tcBorders>
            <w:vAlign w:val="center"/>
          </w:tcPr>
          <w:p w14:paraId="25334F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E2C475" w14:textId="77777777" w:rsidR="00104573" w:rsidRPr="00371326" w:rsidRDefault="00104573" w:rsidP="00371326">
            <w:pPr>
              <w:spacing w:line="276" w:lineRule="auto"/>
              <w:rPr>
                <w:rFonts w:ascii="Garamond" w:hAnsi="Garamond"/>
                <w:sz w:val="20"/>
                <w:szCs w:val="20"/>
              </w:rPr>
            </w:pPr>
          </w:p>
        </w:tc>
      </w:tr>
      <w:tr w:rsidR="00104573" w:rsidRPr="00371326" w14:paraId="39201773" w14:textId="3D78D829" w:rsidTr="00104573">
        <w:trPr>
          <w:trHeight w:val="389"/>
        </w:trPr>
        <w:tc>
          <w:tcPr>
            <w:tcW w:w="1104" w:type="dxa"/>
            <w:tcBorders>
              <w:left w:val="single" w:sz="4" w:space="0" w:color="000000"/>
              <w:bottom w:val="single" w:sz="4" w:space="0" w:color="000000"/>
              <w:right w:val="single" w:sz="4" w:space="0" w:color="000000"/>
            </w:tcBorders>
            <w:vAlign w:val="center"/>
          </w:tcPr>
          <w:p w14:paraId="217A61FA"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F0D6F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Weryfikacja zawartości pliku musi odbywać się w czasie rzeczywistym.</w:t>
            </w:r>
          </w:p>
        </w:tc>
        <w:tc>
          <w:tcPr>
            <w:tcW w:w="2014" w:type="dxa"/>
            <w:gridSpan w:val="2"/>
            <w:tcBorders>
              <w:left w:val="single" w:sz="4" w:space="0" w:color="000000"/>
              <w:bottom w:val="single" w:sz="4" w:space="0" w:color="000000"/>
              <w:right w:val="single" w:sz="4" w:space="0" w:color="auto"/>
            </w:tcBorders>
            <w:vAlign w:val="center"/>
          </w:tcPr>
          <w:p w14:paraId="718291C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0097BE7" w14:textId="77777777" w:rsidR="00104573" w:rsidRPr="00371326" w:rsidRDefault="00104573" w:rsidP="00371326">
            <w:pPr>
              <w:spacing w:line="276" w:lineRule="auto"/>
              <w:rPr>
                <w:rFonts w:ascii="Garamond" w:hAnsi="Garamond"/>
                <w:sz w:val="20"/>
                <w:szCs w:val="20"/>
              </w:rPr>
            </w:pPr>
          </w:p>
        </w:tc>
      </w:tr>
      <w:tr w:rsidR="00104573" w:rsidRPr="00371326" w14:paraId="0C2DEEE9" w14:textId="697C2B56" w:rsidTr="00104573">
        <w:trPr>
          <w:trHeight w:val="389"/>
        </w:trPr>
        <w:tc>
          <w:tcPr>
            <w:tcW w:w="1104" w:type="dxa"/>
            <w:tcBorders>
              <w:left w:val="single" w:sz="4" w:space="0" w:color="000000"/>
              <w:bottom w:val="single" w:sz="4" w:space="0" w:color="000000"/>
              <w:right w:val="single" w:sz="4" w:space="0" w:color="000000"/>
            </w:tcBorders>
            <w:vAlign w:val="center"/>
          </w:tcPr>
          <w:p w14:paraId="1F30769D"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14324B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wyszukiwania danych wrażliwych w zasobach lokalnych</w:t>
            </w:r>
          </w:p>
        </w:tc>
        <w:tc>
          <w:tcPr>
            <w:tcW w:w="2014" w:type="dxa"/>
            <w:gridSpan w:val="2"/>
            <w:tcBorders>
              <w:left w:val="single" w:sz="4" w:space="0" w:color="000000"/>
              <w:bottom w:val="single" w:sz="4" w:space="0" w:color="000000"/>
              <w:right w:val="single" w:sz="4" w:space="0" w:color="auto"/>
            </w:tcBorders>
            <w:vAlign w:val="center"/>
          </w:tcPr>
          <w:p w14:paraId="27E4B62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976A64" w14:textId="77777777" w:rsidR="00104573" w:rsidRPr="00371326" w:rsidRDefault="00104573" w:rsidP="00371326">
            <w:pPr>
              <w:spacing w:line="276" w:lineRule="auto"/>
              <w:rPr>
                <w:rFonts w:ascii="Garamond" w:hAnsi="Garamond"/>
                <w:sz w:val="20"/>
                <w:szCs w:val="20"/>
              </w:rPr>
            </w:pPr>
          </w:p>
        </w:tc>
      </w:tr>
      <w:tr w:rsidR="00104573" w:rsidRPr="00371326" w14:paraId="6D903636" w14:textId="7FD073CB" w:rsidTr="00104573">
        <w:trPr>
          <w:trHeight w:val="389"/>
        </w:trPr>
        <w:tc>
          <w:tcPr>
            <w:tcW w:w="1104" w:type="dxa"/>
            <w:tcBorders>
              <w:left w:val="single" w:sz="4" w:space="0" w:color="000000"/>
              <w:bottom w:val="single" w:sz="4" w:space="0" w:color="000000"/>
              <w:right w:val="single" w:sz="4" w:space="0" w:color="000000"/>
            </w:tcBorders>
            <w:vAlign w:val="center"/>
          </w:tcPr>
          <w:p w14:paraId="59331F35"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94127CC"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pozwalać na eksport logów do rozwiązania SIEM.</w:t>
            </w:r>
          </w:p>
        </w:tc>
        <w:tc>
          <w:tcPr>
            <w:tcW w:w="2014" w:type="dxa"/>
            <w:gridSpan w:val="2"/>
            <w:tcBorders>
              <w:left w:val="single" w:sz="4" w:space="0" w:color="000000"/>
              <w:bottom w:val="single" w:sz="4" w:space="0" w:color="000000"/>
              <w:right w:val="single" w:sz="4" w:space="0" w:color="auto"/>
            </w:tcBorders>
            <w:vAlign w:val="center"/>
          </w:tcPr>
          <w:p w14:paraId="73A0740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7AF73A70" w14:textId="77777777" w:rsidR="00104573" w:rsidRPr="00371326" w:rsidRDefault="00104573" w:rsidP="00371326">
            <w:pPr>
              <w:pStyle w:val="Tekstpodstawowy"/>
              <w:spacing w:line="276" w:lineRule="auto"/>
              <w:rPr>
                <w:rFonts w:ascii="Garamond" w:hAnsi="Garamond"/>
              </w:rPr>
            </w:pPr>
          </w:p>
        </w:tc>
      </w:tr>
      <w:tr w:rsidR="00104573" w:rsidRPr="00371326" w14:paraId="482CC775" w14:textId="0A0FABA5" w:rsidTr="00104573">
        <w:trPr>
          <w:trHeight w:val="389"/>
        </w:trPr>
        <w:tc>
          <w:tcPr>
            <w:tcW w:w="1104" w:type="dxa"/>
            <w:tcBorders>
              <w:left w:val="single" w:sz="4" w:space="0" w:color="000000"/>
              <w:bottom w:val="single" w:sz="4" w:space="0" w:color="000000"/>
              <w:right w:val="single" w:sz="4" w:space="0" w:color="000000"/>
            </w:tcBorders>
            <w:vAlign w:val="center"/>
          </w:tcPr>
          <w:p w14:paraId="507CB79E"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B9D07EE" w14:textId="77777777" w:rsidR="00104573" w:rsidRPr="00371326" w:rsidRDefault="00104573" w:rsidP="00371326">
            <w:pPr>
              <w:pStyle w:val="Tekstpodstawowy"/>
              <w:spacing w:line="276" w:lineRule="auto"/>
              <w:rPr>
                <w:rFonts w:ascii="Garamond" w:hAnsi="Garamond"/>
              </w:rPr>
            </w:pPr>
            <w:r w:rsidRPr="00371326">
              <w:rPr>
                <w:rFonts w:ascii="Garamond" w:hAnsi="Garamond"/>
              </w:rPr>
              <w:t>Konsola musi umożliwiać konfigurację/zmianę domyślnego serwera SMTP.</w:t>
            </w:r>
          </w:p>
        </w:tc>
        <w:tc>
          <w:tcPr>
            <w:tcW w:w="2014" w:type="dxa"/>
            <w:gridSpan w:val="2"/>
            <w:tcBorders>
              <w:left w:val="single" w:sz="4" w:space="0" w:color="000000"/>
              <w:bottom w:val="single" w:sz="4" w:space="0" w:color="000000"/>
              <w:right w:val="single" w:sz="4" w:space="0" w:color="auto"/>
            </w:tcBorders>
            <w:vAlign w:val="center"/>
          </w:tcPr>
          <w:p w14:paraId="32462601"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163892DD" w14:textId="77777777" w:rsidR="00104573" w:rsidRPr="00371326" w:rsidRDefault="00104573" w:rsidP="00371326">
            <w:pPr>
              <w:pStyle w:val="Tekstpodstawowy"/>
              <w:spacing w:line="276" w:lineRule="auto"/>
              <w:rPr>
                <w:rFonts w:ascii="Garamond" w:hAnsi="Garamond"/>
              </w:rPr>
            </w:pPr>
          </w:p>
        </w:tc>
      </w:tr>
      <w:tr w:rsidR="00104573" w:rsidRPr="00371326" w14:paraId="25A1B3D0" w14:textId="368C0FC3" w:rsidTr="00104573">
        <w:trPr>
          <w:trHeight w:val="389"/>
        </w:trPr>
        <w:tc>
          <w:tcPr>
            <w:tcW w:w="1104" w:type="dxa"/>
            <w:tcBorders>
              <w:left w:val="single" w:sz="4" w:space="0" w:color="000000"/>
              <w:bottom w:val="single" w:sz="4" w:space="0" w:color="000000"/>
              <w:right w:val="single" w:sz="4" w:space="0" w:color="000000"/>
            </w:tcBorders>
            <w:vAlign w:val="center"/>
          </w:tcPr>
          <w:p w14:paraId="78ECBE33"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D499D8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webowa musi pozwalać na weryfikację wersji zainstalowanego oprogramowania</w:t>
            </w:r>
          </w:p>
          <w:p w14:paraId="7C2DB07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klienta, a także umożliwia aktualizację do nowej wersji lub dezaktywację tego oprogramowania.</w:t>
            </w:r>
          </w:p>
        </w:tc>
        <w:tc>
          <w:tcPr>
            <w:tcW w:w="2014" w:type="dxa"/>
            <w:gridSpan w:val="2"/>
            <w:tcBorders>
              <w:left w:val="single" w:sz="4" w:space="0" w:color="000000"/>
              <w:bottom w:val="single" w:sz="4" w:space="0" w:color="000000"/>
              <w:right w:val="single" w:sz="4" w:space="0" w:color="auto"/>
            </w:tcBorders>
            <w:vAlign w:val="center"/>
          </w:tcPr>
          <w:p w14:paraId="7FD6BBC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p w14:paraId="6BEFEF9B" w14:textId="77777777" w:rsidR="00104573" w:rsidRPr="00371326" w:rsidRDefault="00104573" w:rsidP="00371326">
            <w:pPr>
              <w:spacing w:line="276" w:lineRule="auto"/>
              <w:rPr>
                <w:rFonts w:ascii="Garamond" w:hAnsi="Garamond"/>
                <w:iCs/>
                <w:color w:val="000000" w:themeColor="text1"/>
                <w:sz w:val="20"/>
                <w:szCs w:val="20"/>
              </w:rPr>
            </w:pPr>
          </w:p>
          <w:p w14:paraId="6EC7ED70" w14:textId="77777777" w:rsidR="00104573" w:rsidRPr="00371326" w:rsidRDefault="00104573" w:rsidP="00371326">
            <w:pPr>
              <w:spacing w:line="276" w:lineRule="auto"/>
              <w:rPr>
                <w:rFonts w:ascii="Garamond" w:hAnsi="Garamond"/>
                <w:iCs/>
                <w:color w:val="000000" w:themeColor="text1"/>
                <w:sz w:val="20"/>
                <w:szCs w:val="20"/>
              </w:rPr>
            </w:pPr>
          </w:p>
          <w:p w14:paraId="06ECE3B1" w14:textId="77777777" w:rsidR="00104573" w:rsidRPr="00371326" w:rsidRDefault="00104573" w:rsidP="00371326">
            <w:pPr>
              <w:spacing w:line="276" w:lineRule="auto"/>
              <w:rPr>
                <w:rFonts w:ascii="Garamond" w:hAnsi="Garamond"/>
                <w:iCs/>
                <w:color w:val="000000" w:themeColor="text1"/>
                <w:sz w:val="20"/>
                <w:szCs w:val="20"/>
              </w:rPr>
            </w:pPr>
          </w:p>
          <w:p w14:paraId="48E7B679" w14:textId="77777777" w:rsidR="00104573" w:rsidRPr="00371326" w:rsidRDefault="00104573" w:rsidP="00371326">
            <w:pPr>
              <w:spacing w:line="276" w:lineRule="auto"/>
              <w:rPr>
                <w:rFonts w:ascii="Garamond" w:hAnsi="Garamond"/>
                <w:iCs/>
                <w:color w:val="000000" w:themeColor="text1"/>
                <w:sz w:val="20"/>
                <w:szCs w:val="20"/>
              </w:rPr>
            </w:pPr>
          </w:p>
          <w:p w14:paraId="7C500A22" w14:textId="77777777" w:rsidR="00104573" w:rsidRPr="00371326" w:rsidRDefault="00104573" w:rsidP="00371326">
            <w:pPr>
              <w:spacing w:line="276" w:lineRule="auto"/>
              <w:rPr>
                <w:rFonts w:ascii="Garamond" w:hAnsi="Garamond"/>
                <w:iCs/>
                <w:color w:val="000000" w:themeColor="text1"/>
                <w:sz w:val="20"/>
                <w:szCs w:val="20"/>
              </w:rPr>
            </w:pPr>
          </w:p>
        </w:tc>
        <w:tc>
          <w:tcPr>
            <w:tcW w:w="2073" w:type="dxa"/>
            <w:gridSpan w:val="2"/>
            <w:tcBorders>
              <w:left w:val="single" w:sz="4" w:space="0" w:color="auto"/>
              <w:bottom w:val="single" w:sz="4" w:space="0" w:color="000000"/>
              <w:right w:val="single" w:sz="4" w:space="0" w:color="000000"/>
            </w:tcBorders>
            <w:vAlign w:val="center"/>
          </w:tcPr>
          <w:p w14:paraId="20BF3D12" w14:textId="77777777" w:rsidR="00104573" w:rsidRPr="00371326" w:rsidRDefault="00104573" w:rsidP="00371326">
            <w:pPr>
              <w:suppressAutoHyphens w:val="0"/>
              <w:autoSpaceDN/>
              <w:spacing w:line="276" w:lineRule="auto"/>
              <w:textAlignment w:val="auto"/>
              <w:rPr>
                <w:rFonts w:ascii="Garamond" w:hAnsi="Garamond"/>
                <w:iCs/>
                <w:color w:val="000000" w:themeColor="text1"/>
                <w:sz w:val="20"/>
                <w:szCs w:val="20"/>
              </w:rPr>
            </w:pPr>
          </w:p>
          <w:p w14:paraId="36456EFA" w14:textId="77777777" w:rsidR="00104573" w:rsidRPr="00371326" w:rsidRDefault="00104573" w:rsidP="00371326">
            <w:pPr>
              <w:spacing w:line="276" w:lineRule="auto"/>
              <w:rPr>
                <w:rFonts w:ascii="Garamond" w:hAnsi="Garamond"/>
                <w:iCs/>
                <w:color w:val="000000" w:themeColor="text1"/>
                <w:sz w:val="20"/>
                <w:szCs w:val="20"/>
              </w:rPr>
            </w:pPr>
          </w:p>
        </w:tc>
      </w:tr>
      <w:tr w:rsidR="00104573" w:rsidRPr="00371326" w14:paraId="664A2420" w14:textId="1F5A0ADB" w:rsidTr="00104573">
        <w:trPr>
          <w:trHeight w:val="389"/>
        </w:trPr>
        <w:tc>
          <w:tcPr>
            <w:tcW w:w="1104" w:type="dxa"/>
            <w:tcBorders>
              <w:left w:val="single" w:sz="4" w:space="0" w:color="000000"/>
              <w:bottom w:val="single" w:sz="4" w:space="0" w:color="000000"/>
              <w:right w:val="single" w:sz="4" w:space="0" w:color="000000"/>
            </w:tcBorders>
            <w:vAlign w:val="center"/>
          </w:tcPr>
          <w:p w14:paraId="477BF6F9"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BE82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ochraniać pocztę e-mail Microsoft 365, sprawdzając każdą wiadomość e-mail</w:t>
            </w:r>
          </w:p>
          <w:p w14:paraId="1C91080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wysyłaną przez użytkowników Microsoft 365.</w:t>
            </w:r>
          </w:p>
        </w:tc>
        <w:tc>
          <w:tcPr>
            <w:tcW w:w="2014" w:type="dxa"/>
            <w:gridSpan w:val="2"/>
            <w:tcBorders>
              <w:left w:val="single" w:sz="4" w:space="0" w:color="000000"/>
              <w:bottom w:val="single" w:sz="4" w:space="0" w:color="000000"/>
              <w:right w:val="single" w:sz="4" w:space="0" w:color="auto"/>
            </w:tcBorders>
            <w:vAlign w:val="center"/>
          </w:tcPr>
          <w:p w14:paraId="02ED57B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C5F2B01" w14:textId="77777777" w:rsidR="00104573" w:rsidRPr="00371326" w:rsidRDefault="00104573" w:rsidP="00371326">
            <w:pPr>
              <w:spacing w:line="276" w:lineRule="auto"/>
              <w:rPr>
                <w:rFonts w:ascii="Garamond" w:hAnsi="Garamond"/>
                <w:sz w:val="20"/>
                <w:szCs w:val="20"/>
              </w:rPr>
            </w:pPr>
          </w:p>
        </w:tc>
      </w:tr>
      <w:tr w:rsidR="00104573" w:rsidRPr="00371326" w14:paraId="61CAC925" w14:textId="6FCDF062" w:rsidTr="00104573">
        <w:trPr>
          <w:trHeight w:val="389"/>
        </w:trPr>
        <w:tc>
          <w:tcPr>
            <w:tcW w:w="1104" w:type="dxa"/>
            <w:tcBorders>
              <w:left w:val="single" w:sz="4" w:space="0" w:color="000000"/>
              <w:bottom w:val="single" w:sz="4" w:space="0" w:color="000000"/>
              <w:right w:val="single" w:sz="4" w:space="0" w:color="000000"/>
            </w:tcBorders>
            <w:vAlign w:val="center"/>
          </w:tcPr>
          <w:p w14:paraId="4558BF03"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8A4A95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ochraniać pliki w Microsoft 365, kontrolując aktywność plików w Microsoft</w:t>
            </w:r>
          </w:p>
          <w:p w14:paraId="60011A83" w14:textId="77777777" w:rsidR="00104573" w:rsidRPr="00371326" w:rsidRDefault="00104573" w:rsidP="00371326">
            <w:pPr>
              <w:spacing w:line="276" w:lineRule="auto"/>
              <w:rPr>
                <w:rFonts w:ascii="Garamond" w:hAnsi="Garamond"/>
                <w:sz w:val="20"/>
                <w:szCs w:val="20"/>
                <w:lang w:val="it-IT"/>
              </w:rPr>
            </w:pPr>
            <w:r w:rsidRPr="00371326">
              <w:rPr>
                <w:rFonts w:ascii="Garamond" w:hAnsi="Garamond"/>
                <w:sz w:val="20"/>
                <w:szCs w:val="20"/>
                <w:lang w:val="it-IT"/>
              </w:rPr>
              <w:t>SharePoint, Microsoft OneDrive dla Firm i Microsoft Teams.</w:t>
            </w:r>
          </w:p>
        </w:tc>
        <w:tc>
          <w:tcPr>
            <w:tcW w:w="2014" w:type="dxa"/>
            <w:gridSpan w:val="2"/>
            <w:tcBorders>
              <w:left w:val="single" w:sz="4" w:space="0" w:color="000000"/>
              <w:bottom w:val="single" w:sz="4" w:space="0" w:color="000000"/>
              <w:right w:val="single" w:sz="4" w:space="0" w:color="auto"/>
            </w:tcBorders>
            <w:vAlign w:val="center"/>
          </w:tcPr>
          <w:p w14:paraId="2562FE8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A8BD4F0" w14:textId="77777777" w:rsidR="00104573" w:rsidRPr="00371326" w:rsidRDefault="00104573" w:rsidP="00371326">
            <w:pPr>
              <w:spacing w:line="276" w:lineRule="auto"/>
              <w:rPr>
                <w:rFonts w:ascii="Garamond" w:hAnsi="Garamond"/>
                <w:sz w:val="20"/>
                <w:szCs w:val="20"/>
              </w:rPr>
            </w:pPr>
          </w:p>
        </w:tc>
      </w:tr>
      <w:tr w:rsidR="00104573" w:rsidRPr="00371326" w14:paraId="5406BB34" w14:textId="67FD932F" w:rsidTr="00104573">
        <w:trPr>
          <w:trHeight w:val="389"/>
        </w:trPr>
        <w:tc>
          <w:tcPr>
            <w:tcW w:w="1104" w:type="dxa"/>
            <w:tcBorders>
              <w:left w:val="single" w:sz="4" w:space="0" w:color="000000"/>
              <w:bottom w:val="single" w:sz="4" w:space="0" w:color="000000"/>
              <w:right w:val="single" w:sz="4" w:space="0" w:color="000000"/>
            </w:tcBorders>
            <w:vAlign w:val="center"/>
          </w:tcPr>
          <w:p w14:paraId="3B937D50"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43B3CF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wykorzystywać mechanizm OCR (optical character recognition), aby wykrywać</w:t>
            </w:r>
          </w:p>
          <w:p w14:paraId="0F9F37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poufne treści w obrazach, zdjęciach i zeskanowanych dokumentach.</w:t>
            </w:r>
          </w:p>
        </w:tc>
        <w:tc>
          <w:tcPr>
            <w:tcW w:w="2014" w:type="dxa"/>
            <w:gridSpan w:val="2"/>
            <w:tcBorders>
              <w:left w:val="single" w:sz="4" w:space="0" w:color="000000"/>
              <w:bottom w:val="single" w:sz="4" w:space="0" w:color="000000"/>
              <w:right w:val="single" w:sz="4" w:space="0" w:color="auto"/>
            </w:tcBorders>
            <w:vAlign w:val="center"/>
          </w:tcPr>
          <w:p w14:paraId="6A2622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06045881" w14:textId="77777777" w:rsidR="00104573" w:rsidRPr="00371326" w:rsidRDefault="00104573" w:rsidP="00371326">
            <w:pPr>
              <w:spacing w:line="276" w:lineRule="auto"/>
              <w:rPr>
                <w:rFonts w:ascii="Garamond" w:hAnsi="Garamond"/>
                <w:sz w:val="20"/>
                <w:szCs w:val="20"/>
              </w:rPr>
            </w:pPr>
          </w:p>
        </w:tc>
      </w:tr>
      <w:tr w:rsidR="00104573" w:rsidRPr="00371326" w14:paraId="2F669A54" w14:textId="7168FC3F" w:rsidTr="00104573">
        <w:trPr>
          <w:trHeight w:val="389"/>
        </w:trPr>
        <w:tc>
          <w:tcPr>
            <w:tcW w:w="1104" w:type="dxa"/>
            <w:tcBorders>
              <w:left w:val="single" w:sz="4" w:space="0" w:color="000000"/>
              <w:bottom w:val="single" w:sz="4" w:space="0" w:color="000000"/>
              <w:right w:val="single" w:sz="4" w:space="0" w:color="000000"/>
            </w:tcBorders>
            <w:vAlign w:val="center"/>
          </w:tcPr>
          <w:p w14:paraId="21489BE6"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1908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umożliwiać synchronizacji grup bezpieczeństwa z Active Directory na potrzeby</w:t>
            </w:r>
          </w:p>
          <w:p w14:paraId="6061AFC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logowania do konsoli zarządzającej.</w:t>
            </w:r>
          </w:p>
        </w:tc>
        <w:tc>
          <w:tcPr>
            <w:tcW w:w="2014" w:type="dxa"/>
            <w:gridSpan w:val="2"/>
            <w:tcBorders>
              <w:left w:val="single" w:sz="4" w:space="0" w:color="000000"/>
              <w:bottom w:val="single" w:sz="4" w:space="0" w:color="000000"/>
              <w:right w:val="single" w:sz="4" w:space="0" w:color="auto"/>
            </w:tcBorders>
            <w:vAlign w:val="center"/>
          </w:tcPr>
          <w:p w14:paraId="1EA15C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3A1FE6D" w14:textId="77777777" w:rsidR="00104573" w:rsidRPr="00371326" w:rsidRDefault="00104573" w:rsidP="00371326">
            <w:pPr>
              <w:spacing w:line="276" w:lineRule="auto"/>
              <w:rPr>
                <w:rFonts w:ascii="Garamond" w:hAnsi="Garamond"/>
                <w:sz w:val="20"/>
                <w:szCs w:val="20"/>
              </w:rPr>
            </w:pPr>
          </w:p>
        </w:tc>
      </w:tr>
      <w:tr w:rsidR="00104573" w:rsidRPr="00371326" w14:paraId="12A6A30E" w14:textId="7A8D4411" w:rsidTr="00104573">
        <w:trPr>
          <w:trHeight w:val="389"/>
        </w:trPr>
        <w:tc>
          <w:tcPr>
            <w:tcW w:w="1104" w:type="dxa"/>
            <w:tcBorders>
              <w:left w:val="single" w:sz="4" w:space="0" w:color="000000"/>
              <w:bottom w:val="single" w:sz="4" w:space="0" w:color="000000"/>
              <w:right w:val="single" w:sz="4" w:space="0" w:color="000000"/>
            </w:tcBorders>
            <w:vAlign w:val="center"/>
          </w:tcPr>
          <w:p w14:paraId="0E3B5DB6"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686D6C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administratorowi nadanie użytkownikowi uprzywilejowanego</w:t>
            </w:r>
          </w:p>
          <w:p w14:paraId="4DE9501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dostępu, przez co nie będzie obejmowany politykami przez określony czas – 1 godzinę, 6 godzin</w:t>
            </w:r>
          </w:p>
          <w:p w14:paraId="0AB2D2CF"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do końca dnia.</w:t>
            </w:r>
          </w:p>
        </w:tc>
        <w:tc>
          <w:tcPr>
            <w:tcW w:w="2014" w:type="dxa"/>
            <w:gridSpan w:val="2"/>
            <w:tcBorders>
              <w:left w:val="single" w:sz="4" w:space="0" w:color="000000"/>
              <w:bottom w:val="single" w:sz="4" w:space="0" w:color="000000"/>
              <w:right w:val="single" w:sz="4" w:space="0" w:color="auto"/>
            </w:tcBorders>
            <w:vAlign w:val="center"/>
          </w:tcPr>
          <w:p w14:paraId="094E0F1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8793464" w14:textId="77777777" w:rsidR="00104573" w:rsidRPr="00371326" w:rsidRDefault="00104573" w:rsidP="00371326">
            <w:pPr>
              <w:spacing w:line="276" w:lineRule="auto"/>
              <w:rPr>
                <w:rFonts w:ascii="Garamond" w:hAnsi="Garamond"/>
                <w:sz w:val="20"/>
                <w:szCs w:val="20"/>
              </w:rPr>
            </w:pPr>
          </w:p>
        </w:tc>
      </w:tr>
      <w:tr w:rsidR="00104573" w:rsidRPr="00371326" w14:paraId="7622C96F" w14:textId="3464EC51" w:rsidTr="00104573">
        <w:trPr>
          <w:trHeight w:val="389"/>
        </w:trPr>
        <w:tc>
          <w:tcPr>
            <w:tcW w:w="1104" w:type="dxa"/>
            <w:tcBorders>
              <w:left w:val="single" w:sz="4" w:space="0" w:color="000000"/>
              <w:bottom w:val="single" w:sz="4" w:space="0" w:color="000000"/>
              <w:right w:val="single" w:sz="4" w:space="0" w:color="000000"/>
            </w:tcBorders>
            <w:vAlign w:val="center"/>
          </w:tcPr>
          <w:p w14:paraId="1DCA098F"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ADD72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posiadać możliwość tworzenia polityk dynamicznych, pozwalających na</w:t>
            </w:r>
          </w:p>
          <w:p w14:paraId="4C83C03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dostosowywanie się akcji (takich jak zapisywanie logu, powiadomienie użytkownika, blokowanie</w:t>
            </w:r>
          </w:p>
          <w:p w14:paraId="7570DDB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blokowanie z możliwością zastąpienia przez użytkownika) w zależności od profilu pracy</w:t>
            </w:r>
          </w:p>
          <w:p w14:paraId="05F654A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użytkownika wykonującego daną czynność, gdzie akcja dobierana jest w zależności od wyniku</w:t>
            </w:r>
          </w:p>
          <w:p w14:paraId="561A53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systemu uczenia maszynowego.</w:t>
            </w:r>
          </w:p>
        </w:tc>
        <w:tc>
          <w:tcPr>
            <w:tcW w:w="2014" w:type="dxa"/>
            <w:gridSpan w:val="2"/>
            <w:tcBorders>
              <w:left w:val="single" w:sz="4" w:space="0" w:color="000000"/>
              <w:bottom w:val="single" w:sz="4" w:space="0" w:color="000000"/>
              <w:right w:val="single" w:sz="4" w:space="0" w:color="auto"/>
            </w:tcBorders>
            <w:vAlign w:val="center"/>
          </w:tcPr>
          <w:p w14:paraId="4B0ABDD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ECABF90" w14:textId="77777777" w:rsidR="00104573" w:rsidRPr="00371326" w:rsidRDefault="00104573" w:rsidP="00371326">
            <w:pPr>
              <w:spacing w:line="276" w:lineRule="auto"/>
              <w:rPr>
                <w:rFonts w:ascii="Garamond" w:hAnsi="Garamond"/>
                <w:sz w:val="20"/>
                <w:szCs w:val="20"/>
              </w:rPr>
            </w:pPr>
          </w:p>
        </w:tc>
      </w:tr>
      <w:tr w:rsidR="00104573" w:rsidRPr="00371326" w14:paraId="74673B5E" w14:textId="37496CDD" w:rsidTr="00104573">
        <w:trPr>
          <w:trHeight w:val="389"/>
        </w:trPr>
        <w:tc>
          <w:tcPr>
            <w:tcW w:w="1104" w:type="dxa"/>
            <w:tcBorders>
              <w:left w:val="single" w:sz="4" w:space="0" w:color="000000"/>
              <w:bottom w:val="single" w:sz="4" w:space="0" w:color="000000"/>
              <w:right w:val="single" w:sz="4" w:space="0" w:color="000000"/>
            </w:tcBorders>
            <w:vAlign w:val="center"/>
          </w:tcPr>
          <w:p w14:paraId="2F9694B9"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ED4382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dostosowanie polityk dynamicznych do dwóch trybów:</w:t>
            </w:r>
          </w:p>
          <w:p w14:paraId="6E7BEE5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standardowy oraz łagodny. Możliwość taka musi istnieć per użytkownik.</w:t>
            </w:r>
          </w:p>
        </w:tc>
        <w:tc>
          <w:tcPr>
            <w:tcW w:w="2014" w:type="dxa"/>
            <w:gridSpan w:val="2"/>
            <w:tcBorders>
              <w:left w:val="single" w:sz="4" w:space="0" w:color="000000"/>
              <w:bottom w:val="single" w:sz="4" w:space="0" w:color="000000"/>
              <w:right w:val="single" w:sz="4" w:space="0" w:color="auto"/>
            </w:tcBorders>
            <w:vAlign w:val="center"/>
          </w:tcPr>
          <w:p w14:paraId="2372565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6E21987" w14:textId="77777777" w:rsidR="00104573" w:rsidRPr="00371326" w:rsidRDefault="00104573" w:rsidP="00371326">
            <w:pPr>
              <w:spacing w:line="276" w:lineRule="auto"/>
              <w:rPr>
                <w:rFonts w:ascii="Garamond" w:hAnsi="Garamond"/>
                <w:sz w:val="20"/>
                <w:szCs w:val="20"/>
              </w:rPr>
            </w:pPr>
          </w:p>
        </w:tc>
      </w:tr>
      <w:tr w:rsidR="00104573" w:rsidRPr="00371326" w14:paraId="6757A1D2" w14:textId="1FB648F2" w:rsidTr="00104573">
        <w:trPr>
          <w:trHeight w:val="389"/>
        </w:trPr>
        <w:tc>
          <w:tcPr>
            <w:tcW w:w="1104" w:type="dxa"/>
            <w:tcBorders>
              <w:left w:val="single" w:sz="4" w:space="0" w:color="000000"/>
              <w:bottom w:val="single" w:sz="4" w:space="0" w:color="000000"/>
              <w:right w:val="single" w:sz="4" w:space="0" w:color="000000"/>
            </w:tcBorders>
            <w:vAlign w:val="center"/>
          </w:tcPr>
          <w:p w14:paraId="375D775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7B8178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tworzenie raportów na podstawie logów zebranych w układach</w:t>
            </w:r>
          </w:p>
          <w:p w14:paraId="0C6C58F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danych z możliwością dostosowania filtrów, użytkowników oraz zakresu czasu objętych</w:t>
            </w:r>
          </w:p>
          <w:p w14:paraId="339E907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raportowaniem.</w:t>
            </w:r>
          </w:p>
        </w:tc>
        <w:tc>
          <w:tcPr>
            <w:tcW w:w="2014" w:type="dxa"/>
            <w:gridSpan w:val="2"/>
            <w:tcBorders>
              <w:left w:val="single" w:sz="4" w:space="0" w:color="000000"/>
              <w:bottom w:val="single" w:sz="4" w:space="0" w:color="000000"/>
              <w:right w:val="single" w:sz="4" w:space="0" w:color="auto"/>
            </w:tcBorders>
            <w:vAlign w:val="center"/>
          </w:tcPr>
          <w:p w14:paraId="651811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F193712" w14:textId="77777777" w:rsidR="00104573" w:rsidRPr="00371326" w:rsidRDefault="00104573" w:rsidP="00371326">
            <w:pPr>
              <w:spacing w:line="276" w:lineRule="auto"/>
              <w:rPr>
                <w:rFonts w:ascii="Garamond" w:hAnsi="Garamond"/>
                <w:sz w:val="20"/>
                <w:szCs w:val="20"/>
              </w:rPr>
            </w:pPr>
          </w:p>
        </w:tc>
      </w:tr>
      <w:tr w:rsidR="00104573" w:rsidRPr="00371326" w14:paraId="38817D9B" w14:textId="1EA5DA06" w:rsidTr="00104573">
        <w:trPr>
          <w:trHeight w:val="389"/>
        </w:trPr>
        <w:tc>
          <w:tcPr>
            <w:tcW w:w="1104" w:type="dxa"/>
            <w:tcBorders>
              <w:left w:val="single" w:sz="4" w:space="0" w:color="000000"/>
              <w:bottom w:val="single" w:sz="4" w:space="0" w:color="000000"/>
              <w:right w:val="single" w:sz="4" w:space="0" w:color="000000"/>
            </w:tcBorders>
            <w:vAlign w:val="center"/>
          </w:tcPr>
          <w:p w14:paraId="27E7D127"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34F93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utworzenie raportu, który będzie zawierał podsumowanie stanu</w:t>
            </w:r>
          </w:p>
          <w:p w14:paraId="1ECDB5D6"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zabezpieczenia danych wraz z rekomendacjami w formie cyklicznej.</w:t>
            </w:r>
          </w:p>
        </w:tc>
        <w:tc>
          <w:tcPr>
            <w:tcW w:w="2014" w:type="dxa"/>
            <w:gridSpan w:val="2"/>
            <w:tcBorders>
              <w:left w:val="single" w:sz="4" w:space="0" w:color="000000"/>
              <w:bottom w:val="single" w:sz="4" w:space="0" w:color="000000"/>
              <w:right w:val="single" w:sz="4" w:space="0" w:color="auto"/>
            </w:tcBorders>
            <w:vAlign w:val="center"/>
          </w:tcPr>
          <w:p w14:paraId="54C584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A9E7D4" w14:textId="77777777" w:rsidR="00104573" w:rsidRPr="00371326" w:rsidRDefault="00104573" w:rsidP="00371326">
            <w:pPr>
              <w:spacing w:line="276" w:lineRule="auto"/>
              <w:rPr>
                <w:rFonts w:ascii="Garamond" w:hAnsi="Garamond"/>
                <w:sz w:val="20"/>
                <w:szCs w:val="20"/>
              </w:rPr>
            </w:pPr>
          </w:p>
        </w:tc>
      </w:tr>
      <w:tr w:rsidR="00104573" w:rsidRPr="00371326" w14:paraId="7585D914" w14:textId="09A2A5BB" w:rsidTr="00104573">
        <w:trPr>
          <w:trHeight w:val="389"/>
        </w:trPr>
        <w:tc>
          <w:tcPr>
            <w:tcW w:w="1104" w:type="dxa"/>
            <w:tcBorders>
              <w:left w:val="single" w:sz="4" w:space="0" w:color="000000"/>
              <w:bottom w:val="single" w:sz="4" w:space="0" w:color="000000"/>
              <w:right w:val="single" w:sz="4" w:space="0" w:color="000000"/>
            </w:tcBorders>
            <w:vAlign w:val="center"/>
          </w:tcPr>
          <w:p w14:paraId="5ABC7953"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B8753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zbierać informacje na temat podłączanych urządzeń do komputera,</w:t>
            </w:r>
          </w:p>
          <w:p w14:paraId="618AC54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odwiedzanych domen internetowych, ścieżek sieciowych, drukarek lokalnych oraz sieciowych,</w:t>
            </w:r>
          </w:p>
          <w:p w14:paraId="23BF630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umożliwiając jednocześnie przypisanie takowych wpisów do bezpiecznych lub niezaufanych</w:t>
            </w:r>
          </w:p>
          <w:p w14:paraId="0045DCE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lokalizacji bez potrzeby manualnego wpisywania ścieżek lub numerów seryjnych urządzeń.</w:t>
            </w:r>
          </w:p>
        </w:tc>
        <w:tc>
          <w:tcPr>
            <w:tcW w:w="2014" w:type="dxa"/>
            <w:gridSpan w:val="2"/>
            <w:tcBorders>
              <w:left w:val="single" w:sz="4" w:space="0" w:color="000000"/>
              <w:bottom w:val="single" w:sz="4" w:space="0" w:color="000000"/>
              <w:right w:val="single" w:sz="4" w:space="0" w:color="auto"/>
            </w:tcBorders>
            <w:vAlign w:val="center"/>
          </w:tcPr>
          <w:p w14:paraId="133864F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3FBCB546" w14:textId="77777777" w:rsidR="00104573" w:rsidRPr="00371326" w:rsidRDefault="00104573" w:rsidP="00371326">
            <w:pPr>
              <w:spacing w:line="276" w:lineRule="auto"/>
              <w:rPr>
                <w:rFonts w:ascii="Garamond" w:hAnsi="Garamond"/>
                <w:sz w:val="20"/>
                <w:szCs w:val="20"/>
              </w:rPr>
            </w:pPr>
          </w:p>
        </w:tc>
      </w:tr>
      <w:tr w:rsidR="00104573" w:rsidRPr="00371326" w14:paraId="4DD20C8A" w14:textId="1B02D2E6" w:rsidTr="00104573">
        <w:trPr>
          <w:trHeight w:val="389"/>
        </w:trPr>
        <w:tc>
          <w:tcPr>
            <w:tcW w:w="1104" w:type="dxa"/>
            <w:tcBorders>
              <w:left w:val="single" w:sz="4" w:space="0" w:color="000000"/>
              <w:bottom w:val="single" w:sz="4" w:space="0" w:color="000000"/>
              <w:right w:val="single" w:sz="4" w:space="0" w:color="000000"/>
            </w:tcBorders>
            <w:vAlign w:val="center"/>
          </w:tcPr>
          <w:p w14:paraId="2AE5C6D0"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C08F0D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Dla każdej z wyżej wymienionych lokalizacji system powinien umożliwiać przypisanie</w:t>
            </w:r>
          </w:p>
          <w:p w14:paraId="0E0CCC7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indywidualnej polityki dostępu – np. umożliwiając przesyłanie danych do lokalizacji oznaczonej</w:t>
            </w:r>
          </w:p>
          <w:p w14:paraId="1C0DA37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jako bezpieczna, jednocześnie blokując wysyłkę do lokalizacji oznaczonej jako niezaufana lub</w:t>
            </w:r>
          </w:p>
          <w:p w14:paraId="5244CDB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nieprzypisana.</w:t>
            </w:r>
          </w:p>
        </w:tc>
        <w:tc>
          <w:tcPr>
            <w:tcW w:w="2014" w:type="dxa"/>
            <w:gridSpan w:val="2"/>
            <w:tcBorders>
              <w:left w:val="single" w:sz="4" w:space="0" w:color="000000"/>
              <w:bottom w:val="single" w:sz="4" w:space="0" w:color="000000"/>
              <w:right w:val="single" w:sz="4" w:space="0" w:color="auto"/>
            </w:tcBorders>
            <w:vAlign w:val="center"/>
          </w:tcPr>
          <w:p w14:paraId="3494DC3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66180DE" w14:textId="77777777" w:rsidR="00104573" w:rsidRPr="00371326" w:rsidRDefault="00104573" w:rsidP="00371326">
            <w:pPr>
              <w:spacing w:line="276" w:lineRule="auto"/>
              <w:rPr>
                <w:rFonts w:ascii="Garamond" w:hAnsi="Garamond"/>
                <w:sz w:val="20"/>
                <w:szCs w:val="20"/>
              </w:rPr>
            </w:pPr>
          </w:p>
        </w:tc>
      </w:tr>
      <w:tr w:rsidR="00104573" w:rsidRPr="00371326" w14:paraId="7CB012DF" w14:textId="71B0DEA2" w:rsidTr="00104573">
        <w:trPr>
          <w:trHeight w:val="389"/>
        </w:trPr>
        <w:tc>
          <w:tcPr>
            <w:tcW w:w="1104" w:type="dxa"/>
            <w:tcBorders>
              <w:left w:val="single" w:sz="4" w:space="0" w:color="000000"/>
              <w:bottom w:val="single" w:sz="4" w:space="0" w:color="000000"/>
              <w:right w:val="single" w:sz="4" w:space="0" w:color="000000"/>
            </w:tcBorders>
            <w:vAlign w:val="center"/>
          </w:tcPr>
          <w:p w14:paraId="0E37F80E"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433F67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audyt operacji wykonywanych przez administratora w obszarze</w:t>
            </w:r>
          </w:p>
          <w:p w14:paraId="28833B1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konsoli DLP.</w:t>
            </w:r>
          </w:p>
        </w:tc>
        <w:tc>
          <w:tcPr>
            <w:tcW w:w="2014" w:type="dxa"/>
            <w:gridSpan w:val="2"/>
            <w:tcBorders>
              <w:left w:val="single" w:sz="4" w:space="0" w:color="000000"/>
              <w:bottom w:val="single" w:sz="4" w:space="0" w:color="000000"/>
              <w:right w:val="single" w:sz="4" w:space="0" w:color="auto"/>
            </w:tcBorders>
            <w:vAlign w:val="center"/>
          </w:tcPr>
          <w:p w14:paraId="4D7E2DC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59D048" w14:textId="77777777" w:rsidR="00104573" w:rsidRPr="00371326" w:rsidRDefault="00104573" w:rsidP="00371326">
            <w:pPr>
              <w:spacing w:line="276" w:lineRule="auto"/>
              <w:rPr>
                <w:rFonts w:ascii="Garamond" w:hAnsi="Garamond"/>
                <w:sz w:val="20"/>
                <w:szCs w:val="20"/>
              </w:rPr>
            </w:pPr>
          </w:p>
        </w:tc>
      </w:tr>
      <w:tr w:rsidR="00104573" w:rsidRPr="00371326" w14:paraId="4DE9A19F" w14:textId="34A48060" w:rsidTr="00104573">
        <w:trPr>
          <w:trHeight w:val="389"/>
        </w:trPr>
        <w:tc>
          <w:tcPr>
            <w:tcW w:w="1104" w:type="dxa"/>
            <w:tcBorders>
              <w:left w:val="single" w:sz="4" w:space="0" w:color="000000"/>
              <w:bottom w:val="single" w:sz="4" w:space="0" w:color="000000"/>
              <w:right w:val="single" w:sz="4" w:space="0" w:color="000000"/>
            </w:tcBorders>
            <w:vAlign w:val="center"/>
          </w:tcPr>
          <w:p w14:paraId="09D0E974"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E98C51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podłączenie archiwa logów w formacie plików o rozszerzeniu mdf.</w:t>
            </w:r>
          </w:p>
        </w:tc>
        <w:tc>
          <w:tcPr>
            <w:tcW w:w="2014" w:type="dxa"/>
            <w:gridSpan w:val="2"/>
            <w:tcBorders>
              <w:left w:val="single" w:sz="4" w:space="0" w:color="000000"/>
              <w:bottom w:val="single" w:sz="4" w:space="0" w:color="000000"/>
              <w:right w:val="single" w:sz="4" w:space="0" w:color="auto"/>
            </w:tcBorders>
            <w:vAlign w:val="center"/>
          </w:tcPr>
          <w:p w14:paraId="35CE7EF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5DDB812" w14:textId="77777777" w:rsidR="00104573" w:rsidRPr="00371326" w:rsidRDefault="00104573" w:rsidP="00371326">
            <w:pPr>
              <w:spacing w:line="276" w:lineRule="auto"/>
              <w:rPr>
                <w:rFonts w:ascii="Garamond" w:hAnsi="Garamond"/>
                <w:sz w:val="20"/>
                <w:szCs w:val="20"/>
              </w:rPr>
            </w:pPr>
          </w:p>
        </w:tc>
      </w:tr>
      <w:tr w:rsidR="00104573" w:rsidRPr="00371326" w14:paraId="7BCCB74C" w14:textId="74687052" w:rsidTr="00104573">
        <w:trPr>
          <w:trHeight w:val="389"/>
        </w:trPr>
        <w:tc>
          <w:tcPr>
            <w:tcW w:w="1104" w:type="dxa"/>
            <w:tcBorders>
              <w:left w:val="single" w:sz="4" w:space="0" w:color="000000"/>
              <w:bottom w:val="single" w:sz="4" w:space="0" w:color="000000"/>
              <w:right w:val="single" w:sz="4" w:space="0" w:color="000000"/>
            </w:tcBorders>
            <w:vAlign w:val="center"/>
          </w:tcPr>
          <w:p w14:paraId="16EA2D14" w14:textId="77777777" w:rsidR="00104573" w:rsidRPr="00371326" w:rsidRDefault="00104573" w:rsidP="00371326">
            <w:pPr>
              <w:numPr>
                <w:ilvl w:val="0"/>
                <w:numId w:val="138"/>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0D0035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Wykonawca zobowiązany jest do </w:t>
            </w:r>
            <w:r w:rsidRPr="00371326">
              <w:rPr>
                <w:rStyle w:val="Pogrubienie"/>
                <w:rFonts w:ascii="Garamond" w:hAnsi="Garamond"/>
                <w:sz w:val="20"/>
                <w:szCs w:val="20"/>
              </w:rPr>
              <w:t>przeszkolenia minimum czterech (4) administratorów</w:t>
            </w:r>
            <w:r w:rsidRPr="00371326">
              <w:rPr>
                <w:rFonts w:ascii="Garamond" w:hAnsi="Garamond"/>
                <w:sz w:val="20"/>
                <w:szCs w:val="20"/>
              </w:rPr>
              <w:t xml:space="preserve"> Zamawiającego z zakresu obsługi, konfiguracji i administracji dostarczonego oprogramowania klasy </w:t>
            </w:r>
            <w:r w:rsidRPr="00371326">
              <w:rPr>
                <w:rStyle w:val="Pogrubienie"/>
                <w:rFonts w:ascii="Garamond" w:hAnsi="Garamond"/>
                <w:sz w:val="20"/>
                <w:szCs w:val="20"/>
              </w:rPr>
              <w:t>DLP</w:t>
            </w:r>
          </w:p>
        </w:tc>
        <w:tc>
          <w:tcPr>
            <w:tcW w:w="2014" w:type="dxa"/>
            <w:gridSpan w:val="2"/>
            <w:tcBorders>
              <w:left w:val="single" w:sz="4" w:space="0" w:color="000000"/>
              <w:bottom w:val="single" w:sz="4" w:space="0" w:color="000000"/>
              <w:right w:val="single" w:sz="4" w:space="0" w:color="auto"/>
            </w:tcBorders>
            <w:vAlign w:val="center"/>
          </w:tcPr>
          <w:p w14:paraId="371D582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5A9E0AA" w14:textId="77777777" w:rsidR="00104573" w:rsidRPr="00371326" w:rsidRDefault="00104573" w:rsidP="00371326">
            <w:pPr>
              <w:spacing w:line="276" w:lineRule="auto"/>
              <w:rPr>
                <w:rFonts w:ascii="Garamond" w:hAnsi="Garamond"/>
                <w:sz w:val="20"/>
                <w:szCs w:val="20"/>
              </w:rPr>
            </w:pPr>
          </w:p>
        </w:tc>
      </w:tr>
    </w:tbl>
    <w:p w14:paraId="77A0CF99" w14:textId="77777777" w:rsidR="00104573" w:rsidRPr="00371326" w:rsidRDefault="00104573" w:rsidP="00371326">
      <w:pPr>
        <w:spacing w:line="276" w:lineRule="auto"/>
        <w:rPr>
          <w:rFonts w:ascii="Garamond" w:hAnsi="Garamond"/>
          <w:sz w:val="20"/>
          <w:szCs w:val="20"/>
        </w:rPr>
      </w:pPr>
      <w:bookmarkStart w:id="12" w:name="_Hlk209592229"/>
      <w:r w:rsidRPr="00371326">
        <w:rPr>
          <w:rFonts w:ascii="Garamond" w:hAnsi="Garamond"/>
          <w:color w:val="000000" w:themeColor="text1"/>
          <w:sz w:val="20"/>
          <w:szCs w:val="20"/>
        </w:rPr>
        <w:t xml:space="preserve">   </w:t>
      </w:r>
      <w:bookmarkEnd w:id="12"/>
    </w:p>
    <w:p w14:paraId="6F491D7C" w14:textId="77777777" w:rsidR="00104573" w:rsidRPr="00371326" w:rsidRDefault="00104573" w:rsidP="00371326">
      <w:pPr>
        <w:spacing w:line="276" w:lineRule="auto"/>
        <w:rPr>
          <w:rFonts w:ascii="Garamond" w:hAnsi="Garamond"/>
          <w:color w:val="000000" w:themeColor="text1"/>
          <w:sz w:val="20"/>
          <w:szCs w:val="20"/>
        </w:rPr>
      </w:pPr>
    </w:p>
    <w:p w14:paraId="11AE9D76" w14:textId="77777777" w:rsidR="00677427" w:rsidRPr="00371326" w:rsidRDefault="00677427" w:rsidP="00371326">
      <w:pPr>
        <w:spacing w:line="276" w:lineRule="auto"/>
        <w:rPr>
          <w:rFonts w:ascii="Garamond" w:hAnsi="Garamond"/>
          <w:color w:val="000000" w:themeColor="text1"/>
          <w:sz w:val="20"/>
          <w:szCs w:val="20"/>
        </w:rPr>
      </w:pPr>
    </w:p>
    <w:p w14:paraId="6575AEDD" w14:textId="77777777" w:rsidR="00677427" w:rsidRPr="00371326" w:rsidRDefault="00677427" w:rsidP="00371326">
      <w:pPr>
        <w:spacing w:line="276" w:lineRule="auto"/>
        <w:rPr>
          <w:rFonts w:ascii="Garamond" w:hAnsi="Garamond"/>
          <w:color w:val="000000" w:themeColor="text1"/>
          <w:sz w:val="20"/>
          <w:szCs w:val="20"/>
        </w:rPr>
      </w:pPr>
    </w:p>
    <w:p w14:paraId="2F109E04" w14:textId="77777777" w:rsidR="00677427" w:rsidRPr="00371326" w:rsidRDefault="00677427" w:rsidP="00371326">
      <w:pPr>
        <w:spacing w:line="276" w:lineRule="auto"/>
        <w:rPr>
          <w:rFonts w:ascii="Garamond" w:hAnsi="Garamond"/>
          <w:color w:val="000000" w:themeColor="text1"/>
          <w:sz w:val="20"/>
          <w:szCs w:val="20"/>
        </w:rPr>
      </w:pPr>
    </w:p>
    <w:p w14:paraId="0737F583" w14:textId="77777777" w:rsidR="00677427" w:rsidRPr="00371326" w:rsidRDefault="00677427" w:rsidP="00371326">
      <w:pPr>
        <w:spacing w:line="276" w:lineRule="auto"/>
        <w:rPr>
          <w:rFonts w:ascii="Garamond" w:hAnsi="Garamond"/>
          <w:color w:val="000000" w:themeColor="text1"/>
          <w:sz w:val="20"/>
          <w:szCs w:val="20"/>
        </w:rPr>
      </w:pPr>
    </w:p>
    <w:p w14:paraId="05EC767E" w14:textId="77777777" w:rsidR="00677427" w:rsidRPr="00371326" w:rsidRDefault="00677427" w:rsidP="00371326">
      <w:pPr>
        <w:spacing w:line="276" w:lineRule="auto"/>
        <w:rPr>
          <w:rFonts w:ascii="Garamond" w:hAnsi="Garamond"/>
          <w:color w:val="000000" w:themeColor="text1"/>
          <w:sz w:val="20"/>
          <w:szCs w:val="20"/>
        </w:rPr>
      </w:pPr>
    </w:p>
    <w:p w14:paraId="62FD1674"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3059C3A4" w14:textId="77777777" w:rsidR="00104573" w:rsidRDefault="00104573" w:rsidP="00371326">
      <w:pPr>
        <w:spacing w:line="276" w:lineRule="auto"/>
        <w:rPr>
          <w:rFonts w:ascii="Garamond" w:hAnsi="Garamond"/>
          <w:color w:val="000000" w:themeColor="text1"/>
          <w:sz w:val="20"/>
          <w:szCs w:val="20"/>
        </w:rPr>
      </w:pPr>
    </w:p>
    <w:p w14:paraId="756123AC" w14:textId="79A12FA6" w:rsidR="009E00DA" w:rsidRPr="009E00DA" w:rsidRDefault="009E00DA" w:rsidP="009E00DA">
      <w:pPr>
        <w:rPr>
          <w:rFonts w:ascii="Garamond" w:hAnsi="Garamond"/>
          <w:sz w:val="20"/>
          <w:szCs w:val="20"/>
        </w:rPr>
      </w:pPr>
      <w:r w:rsidRPr="009E00DA">
        <w:rPr>
          <w:rFonts w:ascii="Garamond" w:hAnsi="Garamond"/>
          <w:b/>
          <w:bCs/>
          <w:color w:val="000000" w:themeColor="text1"/>
          <w:sz w:val="20"/>
          <w:szCs w:val="20"/>
        </w:rPr>
        <w:t>Specyfikacja Licencji Veeam Backup &amp; Replication</w:t>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t xml:space="preserve">Zał. nr 7     </w:t>
      </w:r>
    </w:p>
    <w:tbl>
      <w:tblPr>
        <w:tblW w:w="9180" w:type="dxa"/>
        <w:tblInd w:w="118" w:type="dxa"/>
        <w:tblLayout w:type="fixed"/>
        <w:tblLook w:val="04A0" w:firstRow="1" w:lastRow="0" w:firstColumn="1" w:lastColumn="0" w:noHBand="0" w:noVBand="1"/>
      </w:tblPr>
      <w:tblGrid>
        <w:gridCol w:w="1104"/>
        <w:gridCol w:w="3989"/>
        <w:gridCol w:w="4087"/>
      </w:tblGrid>
      <w:tr w:rsidR="009E00DA" w:rsidRPr="009E00DA" w14:paraId="47D99DE7" w14:textId="77777777" w:rsidTr="00E633DE">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AA26A6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Nazwa sprzętu:</w:t>
            </w:r>
          </w:p>
        </w:tc>
        <w:tc>
          <w:tcPr>
            <w:tcW w:w="8076" w:type="dxa"/>
            <w:gridSpan w:val="2"/>
            <w:tcBorders>
              <w:top w:val="single" w:sz="4" w:space="0" w:color="000000"/>
              <w:left w:val="single" w:sz="4" w:space="0" w:color="000000"/>
              <w:bottom w:val="single" w:sz="4" w:space="0" w:color="000000"/>
              <w:right w:val="single" w:sz="4" w:space="0" w:color="000000"/>
            </w:tcBorders>
            <w:vAlign w:val="center"/>
          </w:tcPr>
          <w:p w14:paraId="33D9DBF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Licencja Veeam Backup &amp; Replication lub równoważna</w:t>
            </w:r>
          </w:p>
        </w:tc>
      </w:tr>
      <w:tr w:rsidR="009E00DA" w:rsidRPr="009E00DA" w14:paraId="6938038D" w14:textId="77777777" w:rsidTr="00E633DE">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8B7FB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CAF25F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265014BB"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Wymagana wartość parametru</w:t>
            </w:r>
          </w:p>
        </w:tc>
      </w:tr>
      <w:tr w:rsidR="009E00DA" w:rsidRPr="009E00DA" w14:paraId="67246CAD" w14:textId="77777777" w:rsidTr="00E633DE">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4ED2C37" w14:textId="77777777" w:rsidR="009E00DA" w:rsidRPr="009E00DA" w:rsidRDefault="009E00DA" w:rsidP="009E00DA">
            <w:pPr>
              <w:numPr>
                <w:ilvl w:val="0"/>
                <w:numId w:val="137"/>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9C5F45A" w14:textId="77777777" w:rsidR="009E00DA" w:rsidRPr="009E00DA" w:rsidRDefault="009E00DA" w:rsidP="00E633DE">
            <w:pPr>
              <w:rPr>
                <w:rFonts w:ascii="Garamond" w:hAnsi="Garamond"/>
                <w:i/>
                <w:color w:val="333333"/>
                <w:sz w:val="20"/>
                <w:szCs w:val="20"/>
              </w:rPr>
            </w:pPr>
            <w:r w:rsidRPr="009E00DA">
              <w:rPr>
                <w:rFonts w:ascii="Garamond" w:hAnsi="Garamond"/>
                <w:color w:val="333333"/>
                <w:sz w:val="20"/>
                <w:szCs w:val="20"/>
                <w:lang w:val="it-IT"/>
              </w:rPr>
              <w:t xml:space="preserve">Upgrade i rozszerzenie licencji Veeam Data Platform Essentials Universal Perpetual License. </w:t>
            </w:r>
            <w:r w:rsidRPr="009E00DA">
              <w:rPr>
                <w:rFonts w:ascii="Garamond" w:hAnsi="Garamond"/>
                <w:color w:val="333333"/>
                <w:sz w:val="20"/>
                <w:szCs w:val="20"/>
              </w:rPr>
              <w:t>Includes Enterprise Plus Edition features. Perpetual License na 5 lat obejmująca beckup środowiska VMware opartego na 3 serwerach dwu procesorowych (licencja na min. 6 socket) lub rozszerzenie posiadanej przez zamawiającego licencji Veeam Backup &amp; Replication 12 Enterprise Plus Perpetual (4 sockety; Support expiration date 28.04.2027) do 6 socket wraz z  przedłużeniem do 5 lat (licząc od daty realizacji zamówienia)</w:t>
            </w:r>
          </w:p>
        </w:tc>
        <w:tc>
          <w:tcPr>
            <w:tcW w:w="4087" w:type="dxa"/>
            <w:tcBorders>
              <w:top w:val="single" w:sz="4" w:space="0" w:color="000000"/>
              <w:left w:val="single" w:sz="4" w:space="0" w:color="000000"/>
              <w:bottom w:val="single" w:sz="4" w:space="0" w:color="000000"/>
              <w:right w:val="single" w:sz="4" w:space="0" w:color="000000"/>
            </w:tcBorders>
            <w:vAlign w:val="center"/>
          </w:tcPr>
          <w:p w14:paraId="7A3BE74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TAK</w:t>
            </w:r>
          </w:p>
        </w:tc>
      </w:tr>
    </w:tbl>
    <w:p w14:paraId="293F1DA6" w14:textId="77777777" w:rsidR="009E00DA" w:rsidRPr="00371326" w:rsidRDefault="009E00DA" w:rsidP="00371326">
      <w:pPr>
        <w:spacing w:line="276" w:lineRule="auto"/>
        <w:rPr>
          <w:rFonts w:ascii="Garamond" w:hAnsi="Garamond"/>
          <w:color w:val="000000" w:themeColor="text1"/>
          <w:sz w:val="20"/>
          <w:szCs w:val="20"/>
        </w:rPr>
      </w:pPr>
    </w:p>
    <w:p w14:paraId="7EB33595" w14:textId="5B8A77BE" w:rsidR="00104573" w:rsidRPr="00371326" w:rsidRDefault="00104573" w:rsidP="00371326">
      <w:pPr>
        <w:spacing w:line="276" w:lineRule="auto"/>
        <w:rPr>
          <w:rFonts w:ascii="Garamond" w:hAnsi="Garamond"/>
          <w:color w:val="000000" w:themeColor="text1"/>
          <w:sz w:val="20"/>
          <w:szCs w:val="20"/>
        </w:rPr>
      </w:pPr>
    </w:p>
    <w:p w14:paraId="3C1B7F2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05E9D5E9"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ESET antywirus 1200 lic.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8     </w:t>
      </w:r>
    </w:p>
    <w:tbl>
      <w:tblPr>
        <w:tblW w:w="9180" w:type="dxa"/>
        <w:tblInd w:w="118" w:type="dxa"/>
        <w:tblLayout w:type="fixed"/>
        <w:tblLook w:val="04A0" w:firstRow="1" w:lastRow="0" w:firstColumn="1" w:lastColumn="0" w:noHBand="0" w:noVBand="1"/>
      </w:tblPr>
      <w:tblGrid>
        <w:gridCol w:w="1104"/>
        <w:gridCol w:w="3989"/>
        <w:gridCol w:w="2263"/>
        <w:gridCol w:w="1824"/>
      </w:tblGrid>
      <w:tr w:rsidR="00104573" w:rsidRPr="00371326" w14:paraId="29BBFBA2"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FFDD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E7A3C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Zakupienie 1200 licencji z wielopoziomowej ochrony dostępu w pakiecie ESET PROTECT ELITE, z licencją i wsparciem technicznym do </w:t>
            </w:r>
            <w:r w:rsidRPr="00371326">
              <w:rPr>
                <w:rFonts w:ascii="Garamond" w:hAnsi="Garamond"/>
                <w:color w:val="000000"/>
                <w:sz w:val="20"/>
                <w:szCs w:val="20"/>
              </w:rPr>
              <w:t xml:space="preserve">31.12.2028 </w:t>
            </w:r>
            <w:r w:rsidRPr="00371326">
              <w:rPr>
                <w:rFonts w:ascii="Garamond" w:hAnsi="Garamond"/>
                <w:color w:val="000000" w:themeColor="text1"/>
                <w:sz w:val="20"/>
                <w:szCs w:val="20"/>
              </w:rPr>
              <w:t> o poniższych parametrach :</w:t>
            </w:r>
          </w:p>
          <w:p w14:paraId="7261B725" w14:textId="77777777" w:rsidR="00104573" w:rsidRPr="00371326" w:rsidRDefault="00104573" w:rsidP="00371326">
            <w:pPr>
              <w:spacing w:line="276" w:lineRule="auto"/>
              <w:rPr>
                <w:rFonts w:ascii="Garamond" w:hAnsi="Garamond"/>
                <w:color w:val="000000" w:themeColor="text1"/>
                <w:sz w:val="20"/>
                <w:szCs w:val="20"/>
              </w:rPr>
            </w:pPr>
          </w:p>
        </w:tc>
      </w:tr>
      <w:tr w:rsidR="00104573" w:rsidRPr="00371326" w14:paraId="2A46732A" w14:textId="30C7F34C"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2BB12CA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4709C77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63" w:type="dxa"/>
            <w:tcBorders>
              <w:top w:val="single" w:sz="4" w:space="0" w:color="000000"/>
              <w:left w:val="single" w:sz="4" w:space="0" w:color="000000"/>
              <w:bottom w:val="single" w:sz="4" w:space="0" w:color="000000"/>
              <w:right w:val="single" w:sz="4" w:space="0" w:color="auto"/>
            </w:tcBorders>
            <w:vAlign w:val="center"/>
          </w:tcPr>
          <w:p w14:paraId="5D37370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24" w:type="dxa"/>
            <w:tcBorders>
              <w:top w:val="single" w:sz="4" w:space="0" w:color="000000"/>
              <w:left w:val="single" w:sz="4" w:space="0" w:color="auto"/>
              <w:bottom w:val="single" w:sz="4" w:space="0" w:color="000000"/>
              <w:right w:val="single" w:sz="4" w:space="0" w:color="000000"/>
            </w:tcBorders>
            <w:vAlign w:val="center"/>
          </w:tcPr>
          <w:p w14:paraId="01CD8294" w14:textId="77777777" w:rsidR="00104573" w:rsidRPr="00371326" w:rsidRDefault="00104573" w:rsidP="00371326">
            <w:pPr>
              <w:spacing w:line="276" w:lineRule="auto"/>
              <w:rPr>
                <w:rFonts w:ascii="Garamond" w:hAnsi="Garamond"/>
                <w:sz w:val="20"/>
                <w:szCs w:val="20"/>
              </w:rPr>
            </w:pPr>
          </w:p>
        </w:tc>
      </w:tr>
      <w:tr w:rsidR="00104573" w:rsidRPr="00371326" w14:paraId="7A0CF549" w14:textId="37BED1D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BBCDC82"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76467A7" w14:textId="77777777" w:rsidR="00104573" w:rsidRPr="00371326" w:rsidRDefault="00104573" w:rsidP="00371326">
            <w:pPr>
              <w:pStyle w:val="Tekstpodstawowy"/>
              <w:spacing w:line="276" w:lineRule="auto"/>
              <w:rPr>
                <w:rFonts w:ascii="Garamond" w:hAnsi="Garamond"/>
              </w:rPr>
            </w:pPr>
            <w:r w:rsidRPr="00371326">
              <w:rPr>
                <w:rFonts w:ascii="Garamond" w:hAnsi="Garamond"/>
                <w:i/>
                <w:color w:val="000000" w:themeColor="text1"/>
              </w:rPr>
              <w:t>Antywirus</w:t>
            </w:r>
            <w:r w:rsidRPr="00371326">
              <w:rPr>
                <w:rFonts w:ascii="Garamond" w:hAnsi="Garamond"/>
                <w:i/>
              </w:rPr>
              <w:t xml:space="preserve">– kompatybilny system operacyjny np. środowisko Linux </w:t>
            </w:r>
            <w:r w:rsidRPr="00371326">
              <w:rPr>
                <w:rFonts w:ascii="Garamond" w:hAnsi="Garamond"/>
              </w:rPr>
              <w:t>Ochrona Stacji roboczych  np. ESET Endpoint Antivirus</w:t>
            </w:r>
          </w:p>
          <w:p w14:paraId="71E95864"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1FF0F5A8"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E85EB0B" w14:textId="77777777" w:rsidR="00104573" w:rsidRPr="00371326" w:rsidRDefault="00104573" w:rsidP="00371326">
            <w:pPr>
              <w:pStyle w:val="Tekstpodstawowy"/>
              <w:spacing w:line="276" w:lineRule="auto"/>
              <w:rPr>
                <w:rFonts w:ascii="Garamond" w:hAnsi="Garamond"/>
              </w:rPr>
            </w:pPr>
          </w:p>
        </w:tc>
      </w:tr>
      <w:tr w:rsidR="00104573" w:rsidRPr="00371326" w14:paraId="494DD210" w14:textId="0617B4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E2AE7C1"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F09C93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urządzeń mobilnych opartych</w:t>
            </w:r>
          </w:p>
          <w:p w14:paraId="2579A86A"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 </w:t>
            </w:r>
            <w:r w:rsidRPr="00371326">
              <w:rPr>
                <w:rFonts w:ascii="Garamond" w:hAnsi="Garamond"/>
                <w:lang w:val="en-US"/>
              </w:rPr>
              <w:t xml:space="preserve">o system Android, np. ESET </w:t>
            </w:r>
            <w:r w:rsidRPr="00371326">
              <w:rPr>
                <w:rFonts w:ascii="Garamond" w:hAnsi="Garamond"/>
                <w:i/>
                <w:lang w:val="en-US"/>
              </w:rPr>
              <w:t xml:space="preserve">Endpoint Security </w:t>
            </w:r>
            <w:r w:rsidRPr="00371326">
              <w:rPr>
                <w:rFonts w:ascii="Garamond" w:hAnsi="Garamond"/>
                <w:lang w:val="en-US"/>
              </w:rPr>
              <w:t>– Android.</w:t>
            </w:r>
          </w:p>
        </w:tc>
        <w:tc>
          <w:tcPr>
            <w:tcW w:w="2263" w:type="dxa"/>
            <w:tcBorders>
              <w:top w:val="single" w:sz="4" w:space="0" w:color="000000"/>
              <w:left w:val="single" w:sz="4" w:space="0" w:color="000000"/>
              <w:bottom w:val="single" w:sz="4" w:space="0" w:color="000000"/>
              <w:right w:val="single" w:sz="4" w:space="0" w:color="auto"/>
            </w:tcBorders>
            <w:vAlign w:val="center"/>
          </w:tcPr>
          <w:p w14:paraId="473EA507"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67735F4" w14:textId="77777777" w:rsidR="00104573" w:rsidRPr="00371326" w:rsidRDefault="00104573" w:rsidP="00371326">
            <w:pPr>
              <w:pStyle w:val="Tekstpodstawowy"/>
              <w:spacing w:line="276" w:lineRule="auto"/>
              <w:rPr>
                <w:rFonts w:ascii="Garamond" w:hAnsi="Garamond"/>
              </w:rPr>
            </w:pPr>
          </w:p>
        </w:tc>
      </w:tr>
      <w:tr w:rsidR="00104573" w:rsidRPr="00371326" w14:paraId="412DD882" w14:textId="52680BC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9808575"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8CA495"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Ochrona stacji roboczych </w:t>
            </w:r>
            <w:r w:rsidRPr="00371326">
              <w:rPr>
                <w:rFonts w:ascii="Garamond" w:hAnsi="Garamond"/>
              </w:rPr>
              <w:t xml:space="preserve">np. </w:t>
            </w:r>
            <w:r w:rsidRPr="00371326">
              <w:rPr>
                <w:rFonts w:ascii="Garamond" w:hAnsi="Garamond"/>
                <w:lang w:val="en-US"/>
              </w:rPr>
              <w:t>ESET</w:t>
            </w:r>
            <w:r w:rsidRPr="00371326">
              <w:rPr>
                <w:rFonts w:ascii="Garamond" w:hAnsi="Garamond"/>
              </w:rPr>
              <w:t xml:space="preserve"> </w:t>
            </w:r>
            <w:r w:rsidRPr="00371326">
              <w:rPr>
                <w:rFonts w:ascii="Garamond" w:hAnsi="Garamond"/>
                <w:i/>
                <w:lang w:val="en-US"/>
              </w:rPr>
              <w:t xml:space="preserve">Endpoint Security </w:t>
            </w:r>
            <w:r w:rsidRPr="00371326">
              <w:rPr>
                <w:rFonts w:ascii="Garamond" w:hAnsi="Garamond"/>
              </w:rPr>
              <w:t xml:space="preserve">– </w:t>
            </w:r>
            <w:r w:rsidRPr="00371326">
              <w:rPr>
                <w:rFonts w:ascii="Garamond" w:hAnsi="Garamond"/>
                <w:lang w:val="en-US"/>
              </w:rPr>
              <w:t>macOS.</w:t>
            </w:r>
          </w:p>
        </w:tc>
        <w:tc>
          <w:tcPr>
            <w:tcW w:w="2263" w:type="dxa"/>
            <w:tcBorders>
              <w:top w:val="single" w:sz="4" w:space="0" w:color="000000"/>
              <w:left w:val="single" w:sz="4" w:space="0" w:color="000000"/>
              <w:bottom w:val="single" w:sz="4" w:space="0" w:color="000000"/>
              <w:right w:val="single" w:sz="4" w:space="0" w:color="auto"/>
            </w:tcBorders>
            <w:vAlign w:val="center"/>
          </w:tcPr>
          <w:p w14:paraId="4892C21E"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C99482E" w14:textId="77777777" w:rsidR="00104573" w:rsidRPr="00371326" w:rsidRDefault="00104573" w:rsidP="00371326">
            <w:pPr>
              <w:pStyle w:val="Tekstpodstawowy"/>
              <w:spacing w:line="276" w:lineRule="auto"/>
              <w:rPr>
                <w:rFonts w:ascii="Garamond" w:hAnsi="Garamond"/>
              </w:rPr>
            </w:pPr>
          </w:p>
        </w:tc>
      </w:tr>
      <w:tr w:rsidR="00104573" w:rsidRPr="00371326" w14:paraId="5BC5D9B8" w14:textId="2998510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6D7C460"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E9565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kompatybilny system  </w:t>
            </w:r>
            <w:r w:rsidRPr="00371326">
              <w:rPr>
                <w:rFonts w:ascii="Garamond" w:hAnsi="Garamond"/>
              </w:rPr>
              <w:t> operacyjny np. środowisko Windows Ochrona stacji roboczych np. ESET Endpoint Security</w:t>
            </w:r>
          </w:p>
          <w:p w14:paraId="747120E7"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33082D7D"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36A09D5" w14:textId="77777777" w:rsidR="00104573" w:rsidRPr="00371326" w:rsidRDefault="00104573" w:rsidP="00371326">
            <w:pPr>
              <w:pStyle w:val="Tekstpodstawowy"/>
              <w:spacing w:line="276" w:lineRule="auto"/>
              <w:rPr>
                <w:rFonts w:ascii="Garamond" w:hAnsi="Garamond"/>
              </w:rPr>
            </w:pPr>
          </w:p>
        </w:tc>
      </w:tr>
      <w:tr w:rsidR="00104573" w:rsidRPr="00371326" w14:paraId="7FA10DFD" w14:textId="052B44B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03E425B"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84871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antywirusowa i antyspyware</w:t>
            </w:r>
          </w:p>
        </w:tc>
        <w:tc>
          <w:tcPr>
            <w:tcW w:w="2263" w:type="dxa"/>
            <w:tcBorders>
              <w:top w:val="single" w:sz="4" w:space="0" w:color="000000"/>
              <w:left w:val="single" w:sz="4" w:space="0" w:color="000000"/>
              <w:bottom w:val="single" w:sz="4" w:space="0" w:color="000000"/>
              <w:right w:val="single" w:sz="4" w:space="0" w:color="auto"/>
            </w:tcBorders>
            <w:vAlign w:val="center"/>
          </w:tcPr>
          <w:p w14:paraId="1A3F0B4B"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7F8C1DA" w14:textId="77777777" w:rsidR="00104573" w:rsidRPr="00371326" w:rsidRDefault="00104573" w:rsidP="00371326">
            <w:pPr>
              <w:pStyle w:val="Tekstpodstawowy"/>
              <w:spacing w:line="276" w:lineRule="auto"/>
              <w:rPr>
                <w:rFonts w:ascii="Garamond" w:hAnsi="Garamond"/>
              </w:rPr>
            </w:pPr>
          </w:p>
        </w:tc>
      </w:tr>
      <w:tr w:rsidR="00104573" w:rsidRPr="00371326" w14:paraId="112C2897" w14:textId="07E1F5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0A2A9A1"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B52761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przed spamem</w:t>
            </w:r>
          </w:p>
        </w:tc>
        <w:tc>
          <w:tcPr>
            <w:tcW w:w="2263" w:type="dxa"/>
            <w:tcBorders>
              <w:top w:val="single" w:sz="4" w:space="0" w:color="000000"/>
              <w:left w:val="single" w:sz="4" w:space="0" w:color="000000"/>
              <w:bottom w:val="single" w:sz="4" w:space="0" w:color="000000"/>
              <w:right w:val="single" w:sz="4" w:space="0" w:color="auto"/>
            </w:tcBorders>
            <w:vAlign w:val="center"/>
          </w:tcPr>
          <w:p w14:paraId="0589C3E0"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296D25C" w14:textId="77777777" w:rsidR="00104573" w:rsidRPr="00371326" w:rsidRDefault="00104573" w:rsidP="00371326">
            <w:pPr>
              <w:pStyle w:val="Tekstpodstawowy"/>
              <w:spacing w:line="276" w:lineRule="auto"/>
              <w:rPr>
                <w:rFonts w:ascii="Garamond" w:hAnsi="Garamond"/>
              </w:rPr>
            </w:pPr>
          </w:p>
        </w:tc>
      </w:tr>
      <w:tr w:rsidR="00104573" w:rsidRPr="00371326" w14:paraId="239AC668" w14:textId="6C32F7B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1DF5E1"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66EAE7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Zapora osobista (personal firewall)</w:t>
            </w:r>
          </w:p>
        </w:tc>
        <w:tc>
          <w:tcPr>
            <w:tcW w:w="2263" w:type="dxa"/>
            <w:tcBorders>
              <w:top w:val="single" w:sz="4" w:space="0" w:color="000000"/>
              <w:left w:val="single" w:sz="4" w:space="0" w:color="000000"/>
              <w:bottom w:val="single" w:sz="4" w:space="0" w:color="000000"/>
              <w:right w:val="single" w:sz="4" w:space="0" w:color="auto"/>
            </w:tcBorders>
            <w:vAlign w:val="center"/>
          </w:tcPr>
          <w:p w14:paraId="7F275953"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A554146" w14:textId="77777777" w:rsidR="00104573" w:rsidRPr="00371326" w:rsidRDefault="00104573" w:rsidP="00371326">
            <w:pPr>
              <w:pStyle w:val="Tekstpodstawowy"/>
              <w:spacing w:line="276" w:lineRule="auto"/>
              <w:rPr>
                <w:rFonts w:ascii="Garamond" w:hAnsi="Garamond"/>
              </w:rPr>
            </w:pPr>
          </w:p>
        </w:tc>
      </w:tr>
      <w:tr w:rsidR="00104573" w:rsidRPr="00371326" w14:paraId="380F225C" w14:textId="2953A88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3BA4400"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BCF5AAA" w14:textId="77777777" w:rsidR="00104573" w:rsidRPr="00371326" w:rsidRDefault="00104573" w:rsidP="00371326">
            <w:pPr>
              <w:pStyle w:val="Tekstpodstawowy"/>
              <w:spacing w:line="276" w:lineRule="auto"/>
              <w:rPr>
                <w:rFonts w:ascii="Garamond" w:hAnsi="Garamond"/>
              </w:rPr>
            </w:pPr>
            <w:r w:rsidRPr="00371326">
              <w:rPr>
                <w:rFonts w:ascii="Garamond" w:hAnsi="Garamond"/>
                <w:i/>
              </w:rPr>
              <w:t>Kontrola dost</w:t>
            </w:r>
            <w:r w:rsidRPr="00371326">
              <w:rPr>
                <w:rFonts w:ascii="Garamond" w:hAnsi="Garamond"/>
              </w:rPr>
              <w:t>ępu do stron internetowych</w:t>
            </w:r>
          </w:p>
        </w:tc>
        <w:tc>
          <w:tcPr>
            <w:tcW w:w="2263" w:type="dxa"/>
            <w:tcBorders>
              <w:top w:val="single" w:sz="4" w:space="0" w:color="000000"/>
              <w:left w:val="single" w:sz="4" w:space="0" w:color="000000"/>
              <w:bottom w:val="single" w:sz="4" w:space="0" w:color="000000"/>
              <w:right w:val="single" w:sz="4" w:space="0" w:color="auto"/>
            </w:tcBorders>
            <w:vAlign w:val="center"/>
          </w:tcPr>
          <w:p w14:paraId="7CD5FB1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9753889" w14:textId="77777777" w:rsidR="00104573" w:rsidRPr="00371326" w:rsidRDefault="00104573" w:rsidP="00371326">
            <w:pPr>
              <w:pStyle w:val="Tekstpodstawowy"/>
              <w:spacing w:line="276" w:lineRule="auto"/>
              <w:rPr>
                <w:rFonts w:ascii="Garamond" w:hAnsi="Garamond"/>
              </w:rPr>
            </w:pPr>
          </w:p>
        </w:tc>
      </w:tr>
      <w:tr w:rsidR="00104573" w:rsidRPr="00371326" w14:paraId="3145893B" w14:textId="48A613B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7A5FE76"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61FC2F1"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Administracja zdalna np. ESET PROTECT</w:t>
            </w:r>
          </w:p>
        </w:tc>
        <w:tc>
          <w:tcPr>
            <w:tcW w:w="2263" w:type="dxa"/>
            <w:tcBorders>
              <w:top w:val="single" w:sz="4" w:space="0" w:color="000000"/>
              <w:left w:val="single" w:sz="4" w:space="0" w:color="000000"/>
              <w:bottom w:val="single" w:sz="4" w:space="0" w:color="000000"/>
              <w:right w:val="single" w:sz="4" w:space="0" w:color="auto"/>
            </w:tcBorders>
            <w:vAlign w:val="center"/>
          </w:tcPr>
          <w:p w14:paraId="3B867BB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64F394F" w14:textId="77777777" w:rsidR="00104573" w:rsidRPr="00371326" w:rsidRDefault="00104573" w:rsidP="00371326">
            <w:pPr>
              <w:pStyle w:val="Tekstpodstawowy"/>
              <w:spacing w:line="276" w:lineRule="auto"/>
              <w:rPr>
                <w:rFonts w:ascii="Garamond" w:hAnsi="Garamond"/>
              </w:rPr>
            </w:pPr>
          </w:p>
        </w:tc>
      </w:tr>
      <w:tr w:rsidR="00104573" w:rsidRPr="00371326" w14:paraId="37D1470B" w14:textId="0EF32DF8" w:rsidTr="00104573">
        <w:trPr>
          <w:trHeight w:val="389"/>
        </w:trPr>
        <w:tc>
          <w:tcPr>
            <w:tcW w:w="1104" w:type="dxa"/>
            <w:tcBorders>
              <w:left w:val="single" w:sz="4" w:space="0" w:color="000000"/>
              <w:bottom w:val="single" w:sz="4" w:space="0" w:color="000000"/>
              <w:right w:val="single" w:sz="4" w:space="0" w:color="000000"/>
            </w:tcBorders>
            <w:vAlign w:val="center"/>
          </w:tcPr>
          <w:p w14:paraId="53AE5D2C"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lang w:val="it-IT"/>
              </w:rPr>
            </w:pPr>
          </w:p>
        </w:tc>
        <w:tc>
          <w:tcPr>
            <w:tcW w:w="3989" w:type="dxa"/>
            <w:tcBorders>
              <w:left w:val="single" w:sz="4" w:space="0" w:color="000000"/>
              <w:bottom w:val="single" w:sz="4" w:space="0" w:color="000000"/>
              <w:right w:val="single" w:sz="4" w:space="0" w:color="000000"/>
            </w:tcBorders>
            <w:vAlign w:val="center"/>
          </w:tcPr>
          <w:p w14:paraId="6339386D" w14:textId="77777777" w:rsidR="00104573" w:rsidRPr="00371326" w:rsidRDefault="00104573" w:rsidP="00371326">
            <w:pPr>
              <w:pStyle w:val="Tekstpodstawowy"/>
              <w:spacing w:line="276" w:lineRule="auto"/>
              <w:rPr>
                <w:rFonts w:ascii="Garamond" w:hAnsi="Garamond"/>
              </w:rPr>
            </w:pPr>
            <w:r w:rsidRPr="00371326">
              <w:rPr>
                <w:rFonts w:ascii="Garamond" w:hAnsi="Garamond"/>
                <w:b/>
                <w:bCs/>
                <w:iCs/>
              </w:rPr>
              <w:t xml:space="preserve">Kompatybilny system operacyjny </w:t>
            </w:r>
            <w:r w:rsidRPr="00371326">
              <w:rPr>
                <w:rFonts w:ascii="Garamond" w:hAnsi="Garamond"/>
              </w:rPr>
              <w:t xml:space="preserve">np. środowisko Linux Ochrona serwera – kompatybilny system operacyjny np. środowisko Linux antyvirus np. </w:t>
            </w:r>
            <w:r w:rsidRPr="00371326">
              <w:rPr>
                <w:rFonts w:ascii="Garamond" w:hAnsi="Garamond"/>
                <w:i/>
                <w:lang w:val="it-IT"/>
              </w:rPr>
              <w:t>ESET Server Security</w:t>
            </w:r>
          </w:p>
        </w:tc>
        <w:tc>
          <w:tcPr>
            <w:tcW w:w="2263" w:type="dxa"/>
            <w:tcBorders>
              <w:left w:val="single" w:sz="4" w:space="0" w:color="000000"/>
              <w:bottom w:val="single" w:sz="4" w:space="0" w:color="000000"/>
              <w:right w:val="single" w:sz="4" w:space="0" w:color="auto"/>
            </w:tcBorders>
            <w:vAlign w:val="center"/>
          </w:tcPr>
          <w:p w14:paraId="2536867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223746D5" w14:textId="77777777" w:rsidR="00104573" w:rsidRPr="00371326" w:rsidRDefault="00104573" w:rsidP="00371326">
            <w:pPr>
              <w:pStyle w:val="Tekstpodstawowy"/>
              <w:spacing w:line="276" w:lineRule="auto"/>
              <w:rPr>
                <w:rFonts w:ascii="Garamond" w:hAnsi="Garamond"/>
              </w:rPr>
            </w:pPr>
          </w:p>
        </w:tc>
      </w:tr>
      <w:tr w:rsidR="00104573" w:rsidRPr="00371326" w14:paraId="2D3F11C8" w14:textId="67B6AA3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29F333B"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07D4E26" w14:textId="77777777" w:rsidR="00104573" w:rsidRPr="00371326" w:rsidRDefault="00104573" w:rsidP="00371326">
            <w:pPr>
              <w:pStyle w:val="Tekstpodstawowy"/>
              <w:spacing w:line="276" w:lineRule="auto"/>
              <w:rPr>
                <w:rFonts w:ascii="Garamond" w:hAnsi="Garamond"/>
              </w:rPr>
            </w:pPr>
            <w:r w:rsidRPr="00371326">
              <w:rPr>
                <w:rFonts w:ascii="Garamond" w:hAnsi="Garamond"/>
              </w:rPr>
              <w:t>Architektura rozwiązania</w:t>
            </w:r>
          </w:p>
        </w:tc>
        <w:tc>
          <w:tcPr>
            <w:tcW w:w="2263" w:type="dxa"/>
            <w:tcBorders>
              <w:top w:val="single" w:sz="4" w:space="0" w:color="000000"/>
              <w:left w:val="single" w:sz="4" w:space="0" w:color="000000"/>
              <w:bottom w:val="single" w:sz="4" w:space="0" w:color="000000"/>
              <w:right w:val="single" w:sz="4" w:space="0" w:color="auto"/>
            </w:tcBorders>
            <w:vAlign w:val="center"/>
          </w:tcPr>
          <w:p w14:paraId="422C016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5AD92F7" w14:textId="77777777" w:rsidR="00104573" w:rsidRPr="00371326" w:rsidRDefault="00104573" w:rsidP="00371326">
            <w:pPr>
              <w:pStyle w:val="Tekstpodstawowy"/>
              <w:spacing w:line="276" w:lineRule="auto"/>
              <w:rPr>
                <w:rFonts w:ascii="Garamond" w:hAnsi="Garamond"/>
              </w:rPr>
            </w:pPr>
          </w:p>
        </w:tc>
      </w:tr>
      <w:tr w:rsidR="00104573" w:rsidRPr="00371326" w14:paraId="0635D718" w14:textId="1213AB7F"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799EA10"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6B561CC" w14:textId="77777777" w:rsidR="00104573" w:rsidRPr="00371326" w:rsidRDefault="00104573" w:rsidP="00371326">
            <w:pPr>
              <w:pStyle w:val="Tekstpodstawowy"/>
              <w:spacing w:line="276" w:lineRule="auto"/>
              <w:rPr>
                <w:rFonts w:ascii="Garamond" w:hAnsi="Garamond"/>
              </w:rPr>
            </w:pPr>
            <w:r w:rsidRPr="00371326">
              <w:rPr>
                <w:rFonts w:ascii="Garamond" w:hAnsi="Garamond"/>
              </w:rPr>
              <w:t>Interfejs graficzny</w:t>
            </w:r>
          </w:p>
        </w:tc>
        <w:tc>
          <w:tcPr>
            <w:tcW w:w="2263" w:type="dxa"/>
            <w:tcBorders>
              <w:top w:val="single" w:sz="4" w:space="0" w:color="000000"/>
              <w:left w:val="single" w:sz="4" w:space="0" w:color="000000"/>
              <w:bottom w:val="single" w:sz="4" w:space="0" w:color="000000"/>
              <w:right w:val="single" w:sz="4" w:space="0" w:color="auto"/>
            </w:tcBorders>
            <w:vAlign w:val="center"/>
          </w:tcPr>
          <w:p w14:paraId="47759DDC"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7A6D67F" w14:textId="77777777" w:rsidR="00104573" w:rsidRPr="00371326" w:rsidRDefault="00104573" w:rsidP="00371326">
            <w:pPr>
              <w:pStyle w:val="Tekstpodstawowy"/>
              <w:spacing w:line="276" w:lineRule="auto"/>
              <w:rPr>
                <w:rFonts w:ascii="Garamond" w:hAnsi="Garamond"/>
              </w:rPr>
            </w:pPr>
          </w:p>
        </w:tc>
      </w:tr>
      <w:tr w:rsidR="00104573" w:rsidRPr="00371326" w14:paraId="1A6723D2" w14:textId="5178094E"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A8962D9"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A20256" w14:textId="77777777" w:rsidR="00104573" w:rsidRPr="00371326" w:rsidRDefault="00104573" w:rsidP="00371326">
            <w:pPr>
              <w:pStyle w:val="Tekstpodstawowy"/>
              <w:spacing w:line="276" w:lineRule="auto"/>
              <w:rPr>
                <w:rFonts w:ascii="Garamond" w:hAnsi="Garamond"/>
              </w:rPr>
            </w:pPr>
            <w:r w:rsidRPr="00371326">
              <w:rPr>
                <w:rFonts w:ascii="Garamond" w:hAnsi="Garamond"/>
              </w:rPr>
              <w:t>Skanowanie sieciowych systemów plików</w:t>
            </w:r>
          </w:p>
        </w:tc>
        <w:tc>
          <w:tcPr>
            <w:tcW w:w="2263" w:type="dxa"/>
            <w:tcBorders>
              <w:top w:val="single" w:sz="4" w:space="0" w:color="000000"/>
              <w:left w:val="single" w:sz="4" w:space="0" w:color="000000"/>
              <w:bottom w:val="single" w:sz="4" w:space="0" w:color="000000"/>
              <w:right w:val="single" w:sz="4" w:space="0" w:color="auto"/>
            </w:tcBorders>
            <w:vAlign w:val="center"/>
          </w:tcPr>
          <w:p w14:paraId="59407F79"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509CAE8" w14:textId="77777777" w:rsidR="00104573" w:rsidRPr="00371326" w:rsidRDefault="00104573" w:rsidP="00371326">
            <w:pPr>
              <w:pStyle w:val="Tekstpodstawowy"/>
              <w:spacing w:line="276" w:lineRule="auto"/>
              <w:rPr>
                <w:rFonts w:ascii="Garamond" w:hAnsi="Garamond"/>
              </w:rPr>
            </w:pPr>
          </w:p>
        </w:tc>
      </w:tr>
      <w:tr w:rsidR="00104573" w:rsidRPr="00371326" w14:paraId="4780FBF6" w14:textId="272574B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1D5E11F"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52A0DB9" w14:textId="77777777" w:rsidR="00104573" w:rsidRPr="00371326" w:rsidRDefault="00104573" w:rsidP="00371326">
            <w:pPr>
              <w:pStyle w:val="Tekstpodstawowy"/>
              <w:spacing w:line="276" w:lineRule="auto"/>
              <w:rPr>
                <w:rFonts w:ascii="Garamond" w:hAnsi="Garamond"/>
              </w:rPr>
            </w:pPr>
            <w:r w:rsidRPr="00371326">
              <w:rPr>
                <w:rFonts w:ascii="Garamond" w:hAnsi="Garamond"/>
              </w:rPr>
              <w:t>Licencjonowanie</w:t>
            </w:r>
          </w:p>
        </w:tc>
        <w:tc>
          <w:tcPr>
            <w:tcW w:w="2263" w:type="dxa"/>
            <w:tcBorders>
              <w:top w:val="single" w:sz="4" w:space="0" w:color="000000"/>
              <w:left w:val="single" w:sz="4" w:space="0" w:color="000000"/>
              <w:bottom w:val="single" w:sz="4" w:space="0" w:color="000000"/>
              <w:right w:val="single" w:sz="4" w:space="0" w:color="auto"/>
            </w:tcBorders>
            <w:vAlign w:val="center"/>
          </w:tcPr>
          <w:p w14:paraId="395D332C"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2FBDEAE" w14:textId="77777777" w:rsidR="00104573" w:rsidRPr="00371326" w:rsidRDefault="00104573" w:rsidP="00371326">
            <w:pPr>
              <w:pStyle w:val="Tekstpodstawowy"/>
              <w:spacing w:line="276" w:lineRule="auto"/>
              <w:rPr>
                <w:rFonts w:ascii="Garamond" w:hAnsi="Garamond"/>
              </w:rPr>
            </w:pPr>
          </w:p>
        </w:tc>
      </w:tr>
      <w:tr w:rsidR="00104573" w:rsidRPr="00371326" w14:paraId="0E2AE508" w14:textId="60D75A9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A4EE6E2"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FC2FC2"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A</w:t>
            </w:r>
            <w:r w:rsidRPr="00371326">
              <w:rPr>
                <w:rFonts w:ascii="Garamond" w:hAnsi="Garamond"/>
              </w:rPr>
              <w:t xml:space="preserve">ntywirus  –umożliwiający                                                          Ochronę serwera Windows np. </w:t>
            </w:r>
            <w:r w:rsidRPr="00371326">
              <w:rPr>
                <w:rFonts w:ascii="Garamond" w:hAnsi="Garamond"/>
                <w:lang w:val="en-US"/>
              </w:rPr>
              <w:t>ESET Server Security</w:t>
            </w:r>
          </w:p>
          <w:p w14:paraId="08C12682" w14:textId="77777777" w:rsidR="00104573" w:rsidRPr="00371326" w:rsidRDefault="00104573" w:rsidP="00371326">
            <w:pPr>
              <w:pStyle w:val="Tekstpodstawowy"/>
              <w:spacing w:line="276" w:lineRule="auto"/>
              <w:rPr>
                <w:rFonts w:ascii="Garamond" w:hAnsi="Garamond"/>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74EEF49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0BBC852" w14:textId="77777777" w:rsidR="00104573" w:rsidRPr="00371326" w:rsidRDefault="00104573" w:rsidP="00371326">
            <w:pPr>
              <w:pStyle w:val="Tekstpodstawowy"/>
              <w:spacing w:line="276" w:lineRule="auto"/>
              <w:rPr>
                <w:rFonts w:ascii="Garamond" w:hAnsi="Garamond"/>
              </w:rPr>
            </w:pPr>
          </w:p>
        </w:tc>
      </w:tr>
      <w:tr w:rsidR="00104573" w:rsidRPr="00371326" w14:paraId="11FC7E29" w14:textId="40D8A6D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A12E2A"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874B4F6" w14:textId="77777777" w:rsidR="00104573" w:rsidRPr="00371326" w:rsidRDefault="00104573" w:rsidP="00371326">
            <w:pPr>
              <w:pStyle w:val="Tekstpodstawowy"/>
              <w:spacing w:line="276" w:lineRule="auto"/>
              <w:rPr>
                <w:rFonts w:ascii="Garamond" w:hAnsi="Garamond"/>
              </w:rPr>
            </w:pPr>
            <w:r w:rsidRPr="00371326">
              <w:rPr>
                <w:rFonts w:ascii="Garamond" w:hAnsi="Garamond"/>
              </w:rPr>
              <w:t>Przedmiot zamówienia obejmuje dostarczenie i wdrożenie rozwiązania antywirusowego np. ESET PROTECT ELITE</w:t>
            </w:r>
          </w:p>
        </w:tc>
        <w:tc>
          <w:tcPr>
            <w:tcW w:w="2263" w:type="dxa"/>
            <w:tcBorders>
              <w:top w:val="single" w:sz="4" w:space="0" w:color="000000"/>
              <w:left w:val="single" w:sz="4" w:space="0" w:color="000000"/>
              <w:bottom w:val="single" w:sz="4" w:space="0" w:color="000000"/>
              <w:right w:val="single" w:sz="4" w:space="0" w:color="auto"/>
            </w:tcBorders>
            <w:vAlign w:val="center"/>
          </w:tcPr>
          <w:p w14:paraId="204F0195"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2856E08" w14:textId="77777777" w:rsidR="00104573" w:rsidRPr="00371326" w:rsidRDefault="00104573" w:rsidP="00371326">
            <w:pPr>
              <w:pStyle w:val="Tekstpodstawowy"/>
              <w:spacing w:line="276" w:lineRule="auto"/>
              <w:rPr>
                <w:rFonts w:ascii="Garamond" w:hAnsi="Garamond"/>
              </w:rPr>
            </w:pPr>
          </w:p>
        </w:tc>
      </w:tr>
      <w:tr w:rsidR="00104573" w:rsidRPr="00371326" w14:paraId="18FBAF12" w14:textId="2CC803C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8093E2"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5B6064A" w14:textId="77777777" w:rsidR="00104573" w:rsidRPr="00371326" w:rsidRDefault="00104573" w:rsidP="00371326">
            <w:pPr>
              <w:pStyle w:val="Tekstpodstawowy"/>
              <w:spacing w:line="276" w:lineRule="auto"/>
              <w:rPr>
                <w:rFonts w:ascii="Garamond" w:hAnsi="Garamond"/>
              </w:rPr>
            </w:pPr>
            <w:r w:rsidRPr="00371326">
              <w:rPr>
                <w:rFonts w:ascii="Garamond" w:hAnsi="Garamond"/>
              </w:rPr>
              <w:t>Oferowane licencje muszą pochodzić z legalnego źródła i być objęte pakietem usług gwarancyjnych obejmującym przedmiot zamówienia na okres do 31.01.2028 r. od dnia podpisania protokołu odbioru.</w:t>
            </w:r>
          </w:p>
        </w:tc>
        <w:tc>
          <w:tcPr>
            <w:tcW w:w="2263" w:type="dxa"/>
            <w:tcBorders>
              <w:top w:val="single" w:sz="4" w:space="0" w:color="000000"/>
              <w:left w:val="single" w:sz="4" w:space="0" w:color="000000"/>
              <w:bottom w:val="single" w:sz="4" w:space="0" w:color="000000"/>
              <w:right w:val="single" w:sz="4" w:space="0" w:color="auto"/>
            </w:tcBorders>
            <w:vAlign w:val="center"/>
          </w:tcPr>
          <w:p w14:paraId="731C1FC5"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04621B2" w14:textId="77777777" w:rsidR="00104573" w:rsidRPr="00371326" w:rsidRDefault="00104573" w:rsidP="00371326">
            <w:pPr>
              <w:pStyle w:val="Tekstpodstawowy"/>
              <w:spacing w:line="276" w:lineRule="auto"/>
              <w:rPr>
                <w:rFonts w:ascii="Garamond" w:hAnsi="Garamond"/>
              </w:rPr>
            </w:pPr>
          </w:p>
        </w:tc>
      </w:tr>
      <w:tr w:rsidR="00104573" w:rsidRPr="00371326" w14:paraId="6549EAF6" w14:textId="1BB6B39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A780B9A"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A61C00E" w14:textId="77777777" w:rsidR="00104573" w:rsidRPr="00371326" w:rsidRDefault="00104573" w:rsidP="00371326">
            <w:pPr>
              <w:pStyle w:val="Tekstpodstawowy"/>
              <w:spacing w:line="276" w:lineRule="auto"/>
              <w:rPr>
                <w:rFonts w:ascii="Garamond" w:hAnsi="Garamond"/>
              </w:rPr>
            </w:pPr>
            <w:r w:rsidRPr="00371326">
              <w:rPr>
                <w:rFonts w:ascii="Garamond" w:hAnsi="Garamond"/>
              </w:rPr>
              <w:t>Obejmuje dostęp do pomocy technicznej, a także zaawansowaną usługę wymiany w przypadku awarii oprogramowania</w:t>
            </w:r>
          </w:p>
        </w:tc>
        <w:tc>
          <w:tcPr>
            <w:tcW w:w="2263" w:type="dxa"/>
            <w:tcBorders>
              <w:top w:val="single" w:sz="4" w:space="0" w:color="000000"/>
              <w:left w:val="single" w:sz="4" w:space="0" w:color="000000"/>
              <w:bottom w:val="single" w:sz="4" w:space="0" w:color="000000"/>
              <w:right w:val="single" w:sz="4" w:space="0" w:color="auto"/>
            </w:tcBorders>
            <w:vAlign w:val="center"/>
          </w:tcPr>
          <w:p w14:paraId="531199E6"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B1449B9" w14:textId="77777777" w:rsidR="00104573" w:rsidRPr="00371326" w:rsidRDefault="00104573" w:rsidP="00371326">
            <w:pPr>
              <w:pStyle w:val="Tekstpodstawowy"/>
              <w:spacing w:line="276" w:lineRule="auto"/>
              <w:rPr>
                <w:rFonts w:ascii="Garamond" w:hAnsi="Garamond"/>
              </w:rPr>
            </w:pPr>
          </w:p>
        </w:tc>
      </w:tr>
      <w:tr w:rsidR="00104573" w:rsidRPr="00371326" w14:paraId="18CF5BAB" w14:textId="3E219F4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FC7DA79"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1153E82" w14:textId="77777777" w:rsidR="00104573" w:rsidRPr="00371326" w:rsidRDefault="00104573" w:rsidP="00371326">
            <w:pPr>
              <w:pStyle w:val="Tekstpodstawowy"/>
              <w:spacing w:line="276" w:lineRule="auto"/>
              <w:rPr>
                <w:rFonts w:ascii="Garamond" w:hAnsi="Garamond"/>
              </w:rPr>
            </w:pPr>
            <w:r w:rsidRPr="00371326">
              <w:rPr>
                <w:rFonts w:ascii="Garamond" w:hAnsi="Garamond"/>
              </w:rPr>
              <w:t>Oprogramowanie musi być objęte serwisem producenta zapewniającym aktualizacje oprogramowania oraz wsparcie techniczne przez okres zgodny z wymaganiami funkcjonalnymi Zamawiającego</w:t>
            </w:r>
          </w:p>
        </w:tc>
        <w:tc>
          <w:tcPr>
            <w:tcW w:w="2263" w:type="dxa"/>
            <w:tcBorders>
              <w:top w:val="single" w:sz="4" w:space="0" w:color="000000"/>
              <w:left w:val="single" w:sz="4" w:space="0" w:color="000000"/>
              <w:bottom w:val="single" w:sz="4" w:space="0" w:color="000000"/>
              <w:right w:val="single" w:sz="4" w:space="0" w:color="auto"/>
            </w:tcBorders>
            <w:vAlign w:val="center"/>
          </w:tcPr>
          <w:p w14:paraId="770BBFF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AE72973" w14:textId="77777777" w:rsidR="00104573" w:rsidRPr="00371326" w:rsidRDefault="00104573" w:rsidP="00371326">
            <w:pPr>
              <w:pStyle w:val="Tekstpodstawowy"/>
              <w:spacing w:line="276" w:lineRule="auto"/>
              <w:rPr>
                <w:rFonts w:ascii="Garamond" w:hAnsi="Garamond"/>
              </w:rPr>
            </w:pPr>
          </w:p>
        </w:tc>
      </w:tr>
      <w:tr w:rsidR="00104573" w:rsidRPr="00371326" w14:paraId="1E29A39D" w14:textId="3D454192"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5FC5DCD"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DA76188" w14:textId="77777777" w:rsidR="00104573" w:rsidRPr="00371326" w:rsidRDefault="00104573" w:rsidP="00371326">
            <w:pPr>
              <w:pStyle w:val="Tekstpodstawowy"/>
              <w:spacing w:line="276" w:lineRule="auto"/>
              <w:rPr>
                <w:rFonts w:ascii="Garamond" w:hAnsi="Garamond"/>
              </w:rPr>
            </w:pPr>
            <w:r w:rsidRPr="00371326">
              <w:rPr>
                <w:rFonts w:ascii="Garamond" w:hAnsi="Garamond"/>
              </w:rPr>
              <w:t>Pakiet usług gwarancyjnych powinien obejmować aktualizacje oprogramowania, poprawki krytyczne i opcjonalne, wsparcie w rozwiązywaniu problemów oraz dostęp do bazy wiedzy i portalu klienta udostępnianego przez producenta lub równoważne rozwiązanie zapewniające analogiczne funkcjonalności.</w:t>
            </w:r>
          </w:p>
        </w:tc>
        <w:tc>
          <w:tcPr>
            <w:tcW w:w="2263" w:type="dxa"/>
            <w:tcBorders>
              <w:top w:val="single" w:sz="4" w:space="0" w:color="000000"/>
              <w:left w:val="single" w:sz="4" w:space="0" w:color="000000"/>
              <w:bottom w:val="single" w:sz="4" w:space="0" w:color="000000"/>
              <w:right w:val="single" w:sz="4" w:space="0" w:color="auto"/>
            </w:tcBorders>
            <w:vAlign w:val="center"/>
          </w:tcPr>
          <w:p w14:paraId="3955730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4F1642B" w14:textId="77777777" w:rsidR="00104573" w:rsidRPr="00371326" w:rsidRDefault="00104573" w:rsidP="00371326">
            <w:pPr>
              <w:pStyle w:val="Tekstpodstawowy"/>
              <w:spacing w:line="276" w:lineRule="auto"/>
              <w:rPr>
                <w:rFonts w:ascii="Garamond" w:hAnsi="Garamond"/>
              </w:rPr>
            </w:pPr>
          </w:p>
        </w:tc>
      </w:tr>
      <w:tr w:rsidR="00104573" w:rsidRPr="00371326" w14:paraId="23A63FE1" w14:textId="2BFB868D" w:rsidTr="00104573">
        <w:trPr>
          <w:trHeight w:val="389"/>
        </w:trPr>
        <w:tc>
          <w:tcPr>
            <w:tcW w:w="1104" w:type="dxa"/>
            <w:tcBorders>
              <w:left w:val="single" w:sz="4" w:space="0" w:color="000000"/>
              <w:bottom w:val="single" w:sz="4" w:space="0" w:color="000000"/>
              <w:right w:val="single" w:sz="4" w:space="0" w:color="000000"/>
            </w:tcBorders>
            <w:vAlign w:val="center"/>
          </w:tcPr>
          <w:p w14:paraId="3E7684FE" w14:textId="77777777" w:rsidR="00104573" w:rsidRPr="00371326" w:rsidRDefault="00104573" w:rsidP="00371326">
            <w:pPr>
              <w:pStyle w:val="Tekstpodstawowy"/>
              <w:numPr>
                <w:ilvl w:val="0"/>
                <w:numId w:val="136"/>
              </w:numPr>
              <w:autoSpaceDN/>
              <w:spacing w:after="0" w:line="276" w:lineRule="auto"/>
              <w:textAlignment w:val="auto"/>
              <w:rPr>
                <w:rFonts w:ascii="Garamond" w:hAnsi="Garamond"/>
                <w:color w:val="000000" w:themeColor="text1"/>
              </w:rPr>
            </w:pPr>
          </w:p>
        </w:tc>
        <w:tc>
          <w:tcPr>
            <w:tcW w:w="3989" w:type="dxa"/>
            <w:tcBorders>
              <w:left w:val="single" w:sz="4" w:space="0" w:color="000000"/>
              <w:bottom w:val="single" w:sz="4" w:space="0" w:color="000000"/>
              <w:right w:val="single" w:sz="4" w:space="0" w:color="000000"/>
            </w:tcBorders>
            <w:vAlign w:val="center"/>
          </w:tcPr>
          <w:p w14:paraId="63D8DEA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Zam</w:t>
            </w:r>
            <w:r w:rsidRPr="00371326">
              <w:rPr>
                <w:rFonts w:ascii="Garamond" w:hAnsi="Garamond"/>
                <w:iCs/>
              </w:rPr>
              <w:t xml:space="preserve">awiający przez „licencje równoważne” rozumie licencje zapewniające bez dodatkowych nakładów finansowych poprawne działanie posiadanego Środowiska zbudowanego w oparciu </w:t>
            </w:r>
            <w:r w:rsidRPr="00371326">
              <w:rPr>
                <w:rFonts w:ascii="Garamond" w:hAnsi="Garamond"/>
                <w:iCs/>
              </w:rPr>
              <w:br/>
              <w:t xml:space="preserve">o urządzenia i aplikacje wymienione </w:t>
            </w:r>
            <w:r w:rsidRPr="00371326">
              <w:rPr>
                <w:rFonts w:ascii="Garamond" w:hAnsi="Garamond"/>
                <w:iCs/>
              </w:rPr>
              <w:br/>
              <w:t>w niniejszej tabeli. Zamawiający pod pojęciem „rozwiązanie równoważne” rozumie oprogramowanie spełniające wszystkie funkcjonalności oprogramowania jakie posiada np. ESET PROTECT ELITE.</w:t>
            </w:r>
          </w:p>
        </w:tc>
        <w:tc>
          <w:tcPr>
            <w:tcW w:w="2263" w:type="dxa"/>
            <w:tcBorders>
              <w:left w:val="single" w:sz="4" w:space="0" w:color="000000"/>
              <w:bottom w:val="single" w:sz="4" w:space="0" w:color="000000"/>
              <w:right w:val="single" w:sz="4" w:space="0" w:color="auto"/>
            </w:tcBorders>
            <w:vAlign w:val="center"/>
          </w:tcPr>
          <w:p w14:paraId="11E1EF4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6B659940" w14:textId="77777777" w:rsidR="00104573" w:rsidRPr="00371326" w:rsidRDefault="00104573" w:rsidP="00371326">
            <w:pPr>
              <w:pStyle w:val="Tekstpodstawowy"/>
              <w:spacing w:line="276" w:lineRule="auto"/>
              <w:rPr>
                <w:rFonts w:ascii="Garamond" w:hAnsi="Garamond"/>
              </w:rPr>
            </w:pPr>
          </w:p>
        </w:tc>
      </w:tr>
      <w:tr w:rsidR="00104573" w:rsidRPr="00371326" w14:paraId="7F1A8A28" w14:textId="6BF40196" w:rsidTr="00104573">
        <w:trPr>
          <w:trHeight w:val="389"/>
        </w:trPr>
        <w:tc>
          <w:tcPr>
            <w:tcW w:w="1104" w:type="dxa"/>
            <w:tcBorders>
              <w:left w:val="single" w:sz="4" w:space="0" w:color="000000"/>
              <w:bottom w:val="single" w:sz="4" w:space="0" w:color="000000"/>
              <w:right w:val="single" w:sz="4" w:space="0" w:color="000000"/>
            </w:tcBorders>
            <w:vAlign w:val="center"/>
          </w:tcPr>
          <w:p w14:paraId="3BED6B9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2</w:t>
            </w:r>
          </w:p>
        </w:tc>
        <w:tc>
          <w:tcPr>
            <w:tcW w:w="3989" w:type="dxa"/>
            <w:tcBorders>
              <w:left w:val="single" w:sz="4" w:space="0" w:color="000000"/>
              <w:bottom w:val="single" w:sz="4" w:space="0" w:color="000000"/>
              <w:right w:val="single" w:sz="4" w:space="0" w:color="000000"/>
            </w:tcBorders>
            <w:vAlign w:val="center"/>
          </w:tcPr>
          <w:p w14:paraId="1E4532F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 przypadku błędnego działania rozwiązania, po instalacji licencji równoważnych, Wykonawca zobowiązany będzie na własny koszt przywrócić Środowisko do stanu poprawnego funkcjonowania w przeciągu 24h od stwierdzenia przez Zamawiającego niepoprawnego funkcjonowania, a w przypadku braku takiej możliwości do stanu pierwotnego oraz dostarczenia innego rozwiązania spełniającego wymagania OPZ w terminie do 3 dni kalendarzowych. Ponadto poniesie wszelkie koszty związane ze stratami biznesowymi w związku z niedziałaniem rozwiązania</w:t>
            </w:r>
          </w:p>
        </w:tc>
        <w:tc>
          <w:tcPr>
            <w:tcW w:w="2263" w:type="dxa"/>
            <w:tcBorders>
              <w:left w:val="single" w:sz="4" w:space="0" w:color="000000"/>
              <w:bottom w:val="single" w:sz="4" w:space="0" w:color="000000"/>
              <w:right w:val="single" w:sz="4" w:space="0" w:color="auto"/>
            </w:tcBorders>
            <w:vAlign w:val="center"/>
          </w:tcPr>
          <w:p w14:paraId="5FC0B63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1824" w:type="dxa"/>
            <w:tcBorders>
              <w:left w:val="single" w:sz="4" w:space="0" w:color="auto"/>
              <w:bottom w:val="single" w:sz="4" w:space="0" w:color="000000"/>
              <w:right w:val="single" w:sz="4" w:space="0" w:color="000000"/>
            </w:tcBorders>
            <w:vAlign w:val="center"/>
          </w:tcPr>
          <w:p w14:paraId="0AEDB7DB" w14:textId="77777777" w:rsidR="00104573" w:rsidRPr="00371326" w:rsidRDefault="00104573" w:rsidP="00371326">
            <w:pPr>
              <w:spacing w:line="276" w:lineRule="auto"/>
              <w:rPr>
                <w:rFonts w:ascii="Garamond" w:hAnsi="Garamond"/>
                <w:sz w:val="20"/>
                <w:szCs w:val="20"/>
              </w:rPr>
            </w:pPr>
          </w:p>
        </w:tc>
      </w:tr>
    </w:tbl>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52868ACF" w14:textId="77777777" w:rsidR="00817E9C" w:rsidRPr="00371326" w:rsidRDefault="00817E9C" w:rsidP="00371326">
      <w:pPr>
        <w:pStyle w:val="Standard"/>
        <w:spacing w:line="276" w:lineRule="auto"/>
        <w:jc w:val="right"/>
        <w:rPr>
          <w:rFonts w:ascii="Garamond" w:hAnsi="Garamond" w:cs="Garamond"/>
          <w:b/>
          <w:bCs/>
          <w:sz w:val="20"/>
          <w:szCs w:val="20"/>
        </w:rPr>
      </w:pPr>
    </w:p>
    <w:p w14:paraId="0B307B94" w14:textId="77777777" w:rsidR="0075579B" w:rsidRPr="00371326" w:rsidRDefault="0075579B" w:rsidP="00371326">
      <w:pPr>
        <w:pStyle w:val="Standard"/>
        <w:spacing w:line="276" w:lineRule="auto"/>
        <w:jc w:val="right"/>
        <w:rPr>
          <w:rFonts w:ascii="Garamond" w:hAnsi="Garamond" w:cs="Garamond"/>
          <w:b/>
          <w:bCs/>
          <w:sz w:val="20"/>
          <w:szCs w:val="20"/>
        </w:rPr>
      </w:pPr>
    </w:p>
    <w:p w14:paraId="7CBCAF8E" w14:textId="77777777" w:rsidR="0075579B" w:rsidRPr="00371326" w:rsidRDefault="0075579B" w:rsidP="00371326">
      <w:pPr>
        <w:pStyle w:val="Standard"/>
        <w:spacing w:line="276" w:lineRule="auto"/>
        <w:jc w:val="right"/>
        <w:rPr>
          <w:rFonts w:ascii="Garamond" w:hAnsi="Garamond" w:cs="Garamond"/>
          <w:b/>
          <w:bCs/>
          <w:sz w:val="20"/>
          <w:szCs w:val="20"/>
        </w:rPr>
      </w:pPr>
    </w:p>
    <w:p w14:paraId="5A3F579D" w14:textId="77777777" w:rsidR="0075579B" w:rsidRPr="00371326" w:rsidRDefault="0075579B" w:rsidP="00371326">
      <w:pPr>
        <w:pStyle w:val="Standard"/>
        <w:spacing w:line="276" w:lineRule="auto"/>
        <w:jc w:val="right"/>
        <w:rPr>
          <w:rFonts w:ascii="Garamond" w:hAnsi="Garamond" w:cs="Garamond"/>
          <w:b/>
          <w:bCs/>
          <w:sz w:val="20"/>
          <w:szCs w:val="20"/>
        </w:rPr>
      </w:pPr>
    </w:p>
    <w:p w14:paraId="66C68498" w14:textId="77777777" w:rsidR="0075579B" w:rsidRPr="00371326" w:rsidRDefault="0075579B" w:rsidP="00371326">
      <w:pPr>
        <w:pStyle w:val="Standard"/>
        <w:spacing w:line="276" w:lineRule="auto"/>
        <w:jc w:val="right"/>
        <w:rPr>
          <w:rFonts w:ascii="Garamond" w:hAnsi="Garamond" w:cs="Garamond"/>
          <w:b/>
          <w:bCs/>
          <w:sz w:val="20"/>
          <w:szCs w:val="20"/>
        </w:rPr>
      </w:pPr>
    </w:p>
    <w:p w14:paraId="02E9BC11" w14:textId="77777777" w:rsidR="0075579B" w:rsidRPr="00371326" w:rsidRDefault="0075579B" w:rsidP="00371326">
      <w:pPr>
        <w:pStyle w:val="Standard"/>
        <w:spacing w:line="276" w:lineRule="auto"/>
        <w:jc w:val="right"/>
        <w:rPr>
          <w:rFonts w:ascii="Garamond" w:hAnsi="Garamond" w:cs="Garamond"/>
          <w:b/>
          <w:bCs/>
          <w:sz w:val="20"/>
          <w:szCs w:val="20"/>
        </w:rPr>
      </w:pPr>
    </w:p>
    <w:p w14:paraId="50D8D1A7" w14:textId="77777777" w:rsidR="0075579B" w:rsidRPr="00371326" w:rsidRDefault="0075579B" w:rsidP="00371326">
      <w:pPr>
        <w:pStyle w:val="Standard"/>
        <w:spacing w:line="276" w:lineRule="auto"/>
        <w:jc w:val="right"/>
        <w:rPr>
          <w:rFonts w:ascii="Garamond" w:hAnsi="Garamond" w:cs="Garamond"/>
          <w:b/>
          <w:bCs/>
          <w:sz w:val="20"/>
          <w:szCs w:val="20"/>
        </w:rPr>
      </w:pPr>
    </w:p>
    <w:p w14:paraId="11DFAF15" w14:textId="77777777" w:rsidR="0075579B" w:rsidRPr="00371326" w:rsidRDefault="0075579B" w:rsidP="00371326">
      <w:pPr>
        <w:pStyle w:val="Standard"/>
        <w:spacing w:line="276" w:lineRule="auto"/>
        <w:jc w:val="right"/>
        <w:rPr>
          <w:rFonts w:ascii="Garamond" w:hAnsi="Garamond" w:cs="Garamond"/>
          <w:b/>
          <w:bCs/>
          <w:sz w:val="20"/>
          <w:szCs w:val="20"/>
        </w:rPr>
      </w:pPr>
    </w:p>
    <w:p w14:paraId="0B6590BF" w14:textId="77777777" w:rsidR="0075579B" w:rsidRPr="00371326" w:rsidRDefault="0075579B" w:rsidP="00371326">
      <w:pPr>
        <w:pStyle w:val="Standard"/>
        <w:spacing w:line="276" w:lineRule="auto"/>
        <w:jc w:val="right"/>
        <w:rPr>
          <w:rFonts w:ascii="Garamond" w:hAnsi="Garamond" w:cs="Garamond"/>
          <w:b/>
          <w:bCs/>
          <w:sz w:val="20"/>
          <w:szCs w:val="20"/>
        </w:rPr>
      </w:pPr>
    </w:p>
    <w:p w14:paraId="7A481FFF" w14:textId="77777777" w:rsidR="0075579B" w:rsidRPr="00371326" w:rsidRDefault="0075579B" w:rsidP="00371326">
      <w:pPr>
        <w:pStyle w:val="Standard"/>
        <w:spacing w:line="276" w:lineRule="auto"/>
        <w:jc w:val="right"/>
        <w:rPr>
          <w:rFonts w:ascii="Garamond" w:hAnsi="Garamond" w:cs="Garamond"/>
          <w:b/>
          <w:bCs/>
          <w:sz w:val="20"/>
          <w:szCs w:val="20"/>
        </w:rPr>
      </w:pPr>
    </w:p>
    <w:p w14:paraId="77AE31AD" w14:textId="77777777" w:rsidR="0075579B" w:rsidRPr="00371326" w:rsidRDefault="0075579B" w:rsidP="00371326">
      <w:pPr>
        <w:pStyle w:val="Standard"/>
        <w:spacing w:line="276" w:lineRule="auto"/>
        <w:jc w:val="right"/>
        <w:rPr>
          <w:rFonts w:ascii="Garamond" w:hAnsi="Garamond" w:cs="Garamond"/>
          <w:b/>
          <w:bCs/>
          <w:sz w:val="20"/>
          <w:szCs w:val="20"/>
        </w:rPr>
      </w:pPr>
    </w:p>
    <w:p w14:paraId="5FE7FB54" w14:textId="77777777" w:rsidR="0075579B" w:rsidRPr="00371326" w:rsidRDefault="0075579B" w:rsidP="00371326">
      <w:pPr>
        <w:pStyle w:val="Standard"/>
        <w:spacing w:line="276" w:lineRule="auto"/>
        <w:jc w:val="right"/>
        <w:rPr>
          <w:rFonts w:ascii="Garamond" w:hAnsi="Garamond" w:cs="Garamond"/>
          <w:b/>
          <w:bCs/>
          <w:sz w:val="20"/>
          <w:szCs w:val="20"/>
        </w:rPr>
      </w:pPr>
    </w:p>
    <w:p w14:paraId="124E2202" w14:textId="77777777" w:rsidR="0075579B" w:rsidRPr="00371326" w:rsidRDefault="0075579B" w:rsidP="00371326">
      <w:pPr>
        <w:pStyle w:val="Standard"/>
        <w:spacing w:line="276" w:lineRule="auto"/>
        <w:jc w:val="right"/>
        <w:rPr>
          <w:rFonts w:ascii="Garamond" w:hAnsi="Garamond" w:cs="Garamond"/>
          <w:b/>
          <w:bCs/>
          <w:sz w:val="20"/>
          <w:szCs w:val="20"/>
        </w:rPr>
      </w:pPr>
    </w:p>
    <w:p w14:paraId="48EA1271" w14:textId="77777777" w:rsidR="0075579B" w:rsidRPr="00371326" w:rsidRDefault="0075579B" w:rsidP="00371326">
      <w:pPr>
        <w:pStyle w:val="Standard"/>
        <w:spacing w:line="276" w:lineRule="auto"/>
        <w:jc w:val="right"/>
        <w:rPr>
          <w:rFonts w:ascii="Garamond" w:hAnsi="Garamond" w:cs="Garamond"/>
          <w:b/>
          <w:bCs/>
          <w:sz w:val="20"/>
          <w:szCs w:val="20"/>
        </w:rPr>
      </w:pPr>
    </w:p>
    <w:p w14:paraId="5EF93888" w14:textId="77777777" w:rsidR="0075579B" w:rsidRPr="00371326" w:rsidRDefault="0075579B" w:rsidP="00371326">
      <w:pPr>
        <w:pStyle w:val="Standard"/>
        <w:spacing w:line="276" w:lineRule="auto"/>
        <w:jc w:val="right"/>
        <w:rPr>
          <w:rFonts w:ascii="Garamond" w:hAnsi="Garamond" w:cs="Garamond"/>
          <w:b/>
          <w:bCs/>
          <w:sz w:val="20"/>
          <w:szCs w:val="20"/>
        </w:rPr>
      </w:pPr>
    </w:p>
    <w:p w14:paraId="3F28CFF4" w14:textId="77777777" w:rsidR="0075579B" w:rsidRPr="00371326" w:rsidRDefault="0075579B" w:rsidP="00371326">
      <w:pPr>
        <w:pStyle w:val="Standard"/>
        <w:spacing w:line="276" w:lineRule="auto"/>
        <w:jc w:val="right"/>
        <w:rPr>
          <w:rFonts w:ascii="Garamond" w:hAnsi="Garamond" w:cs="Garamond"/>
          <w:b/>
          <w:bCs/>
          <w:sz w:val="20"/>
          <w:szCs w:val="20"/>
        </w:rPr>
      </w:pPr>
    </w:p>
    <w:p w14:paraId="790E5BFA" w14:textId="77777777" w:rsidR="0075579B" w:rsidRPr="00371326" w:rsidRDefault="0075579B"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D87D6D1" w14:textId="0606F967" w:rsidR="00FC20D9" w:rsidRPr="00371326" w:rsidRDefault="002D3B17" w:rsidP="00371326">
      <w:pPr>
        <w:pStyle w:val="Nagwek2"/>
        <w:spacing w:line="276" w:lineRule="auto"/>
        <w:jc w:val="center"/>
        <w:rPr>
          <w:rFonts w:ascii="Garamond" w:hAnsi="Garamond"/>
          <w:i w:val="0"/>
          <w:iCs w:val="0"/>
          <w:kern w:val="0"/>
          <w:sz w:val="20"/>
          <w:szCs w:val="20"/>
          <w:lang w:eastAsia="pl-PL"/>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r w:rsidR="00C96B89" w:rsidRPr="00371326">
        <w:rPr>
          <w:rFonts w:ascii="Garamond" w:hAnsi="Garamond"/>
          <w:i w:val="0"/>
          <w:iCs w:val="0"/>
          <w:color w:val="000000" w:themeColor="text1"/>
          <w:sz w:val="20"/>
          <w:szCs w:val="20"/>
        </w:rPr>
        <w:t>Działania zwiększające poziom cyberbezpieczeństwa na potrzeby 5 WSZK w Krakowie w ramach Krajowego Planu Odbudowy</w:t>
      </w:r>
    </w:p>
    <w:p w14:paraId="563C1193" w14:textId="4F1FB43C"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35</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oferujemy :</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3" w:name="_Hlk120895110"/>
    </w:p>
    <w:bookmarkEnd w:id="13"/>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36E0D16B"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3E5F46A7"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1E0980A5"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22D84581" w14:textId="77777777" w:rsidR="00104573" w:rsidRPr="00371326" w:rsidRDefault="00104573" w:rsidP="00371326">
      <w:pPr>
        <w:pStyle w:val="Standard"/>
        <w:widowControl w:val="0"/>
        <w:spacing w:line="276" w:lineRule="auto"/>
        <w:jc w:val="both"/>
        <w:rPr>
          <w:rFonts w:ascii="Garamond" w:hAnsi="Garamond" w:cs="Georgia"/>
          <w:b/>
          <w:bCs/>
          <w:sz w:val="20"/>
          <w:szCs w:val="20"/>
        </w:rPr>
      </w:pPr>
    </w:p>
    <w:p w14:paraId="19CDB0BD" w14:textId="77777777" w:rsidR="00104573" w:rsidRPr="00371326" w:rsidRDefault="00FC20D9" w:rsidP="00371326">
      <w:pPr>
        <w:pStyle w:val="Standard"/>
        <w:widowControl w:val="0"/>
        <w:spacing w:line="276" w:lineRule="auto"/>
        <w:jc w:val="both"/>
        <w:rPr>
          <w:rFonts w:ascii="Garamond" w:hAnsi="Garamond" w:cs="Georgia"/>
          <w:b/>
          <w:bCs/>
          <w:sz w:val="20"/>
          <w:szCs w:val="20"/>
        </w:rPr>
      </w:pPr>
      <w:r w:rsidRPr="00371326">
        <w:rPr>
          <w:rFonts w:ascii="Garamond" w:hAnsi="Garamond" w:cs="Georgia"/>
          <w:b/>
          <w:bCs/>
          <w:sz w:val="20"/>
          <w:szCs w:val="20"/>
        </w:rPr>
        <w:t>Pakiet nr 1</w:t>
      </w:r>
    </w:p>
    <w:p w14:paraId="7EDEDC47" w14:textId="77777777" w:rsidR="00104573" w:rsidRPr="00371326"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21C2621" w14:textId="5CDFC307" w:rsidTr="00104573">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746EC7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6EB55A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D426E4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1A964DD1"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45ED721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636B2825" w14:textId="1B66251A" w:rsidTr="00104573">
        <w:tc>
          <w:tcPr>
            <w:tcW w:w="4090" w:type="dxa"/>
            <w:tcBorders>
              <w:top w:val="single" w:sz="4" w:space="0" w:color="000000"/>
              <w:left w:val="single" w:sz="4" w:space="0" w:color="000000"/>
              <w:bottom w:val="single" w:sz="4" w:space="0" w:color="000000"/>
              <w:right w:val="single" w:sz="4" w:space="0" w:color="000000"/>
            </w:tcBorders>
          </w:tcPr>
          <w:p w14:paraId="6CEFA0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w:t>
            </w:r>
          </w:p>
          <w:p w14:paraId="3FF2BFEB" w14:textId="77777777" w:rsidR="00104573" w:rsidRPr="00371326" w:rsidRDefault="00104573" w:rsidP="00371326">
            <w:pPr>
              <w:widowControl w:val="0"/>
              <w:spacing w:line="276" w:lineRule="auto"/>
              <w:rPr>
                <w:rFonts w:ascii="Garamond" w:hAnsi="Garamond"/>
                <w:color w:val="000000" w:themeColor="text1"/>
                <w:sz w:val="20"/>
                <w:szCs w:val="20"/>
              </w:rPr>
            </w:pPr>
            <w:r w:rsidRPr="00371326">
              <w:rPr>
                <w:rFonts w:ascii="Garamond" w:hAnsi="Garamond"/>
                <w:color w:val="000000" w:themeColor="text1"/>
                <w:sz w:val="20"/>
                <w:szCs w:val="20"/>
              </w:rPr>
              <w:t>Przedłużenie wsparcia dla licencji wieczystej dla systemu FortiMail-VM02 Pakiet licencji na 36 miesięcy, FortiCare Premium and FortiGuard Enterprise ATP Bundle Contract FC-10-0VM02-643-02-36 SN : FEVM02TM22000835 (nr. seryjny nie może ulec zmianie)</w:t>
            </w:r>
            <w:r w:rsidRPr="00371326">
              <w:rPr>
                <w:rFonts w:ascii="Garamond" w:hAnsi="Garamond"/>
                <w:sz w:val="20"/>
                <w:szCs w:val="20"/>
              </w:rPr>
              <w:t xml:space="preserve"> </w:t>
            </w:r>
            <w:r w:rsidRPr="00371326">
              <w:rPr>
                <w:rFonts w:ascii="Garamond" w:hAnsi="Garamond"/>
                <w:color w:val="000000" w:themeColor="text1"/>
                <w:sz w:val="20"/>
                <w:szCs w:val="20"/>
              </w:rPr>
              <w:t>wg. specyfikacji nr 1</w:t>
            </w:r>
          </w:p>
        </w:tc>
        <w:tc>
          <w:tcPr>
            <w:tcW w:w="1163" w:type="dxa"/>
            <w:tcBorders>
              <w:top w:val="single" w:sz="4" w:space="0" w:color="000000"/>
              <w:left w:val="single" w:sz="4" w:space="0" w:color="000000"/>
              <w:bottom w:val="single" w:sz="4" w:space="0" w:color="000000"/>
              <w:right w:val="single" w:sz="4" w:space="0" w:color="000000"/>
            </w:tcBorders>
          </w:tcPr>
          <w:p w14:paraId="5EB97C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CE83F1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4C8293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4DE326F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1E5A736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371326"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371326" w:rsidRDefault="00104573" w:rsidP="00371326">
            <w:pPr>
              <w:widowControl w:val="0"/>
              <w:spacing w:line="276" w:lineRule="auto"/>
              <w:rPr>
                <w:rFonts w:ascii="Garamond" w:eastAsia="Arial Unicode MS" w:hAnsi="Garamond"/>
                <w:color w:val="000000"/>
                <w:sz w:val="20"/>
                <w:szCs w:val="20"/>
              </w:rPr>
            </w:pPr>
          </w:p>
        </w:tc>
      </w:tr>
      <w:tr w:rsidR="00104573" w:rsidRPr="00371326" w14:paraId="58FC9980" w14:textId="7245069F" w:rsidTr="00104573">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22375A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565B20F"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371326"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371326" w:rsidRDefault="00104573" w:rsidP="00371326">
      <w:pPr>
        <w:spacing w:line="276" w:lineRule="auto"/>
        <w:rPr>
          <w:rFonts w:ascii="Garamond" w:hAnsi="Garamond"/>
          <w:color w:val="000000" w:themeColor="text1"/>
          <w:sz w:val="20"/>
          <w:szCs w:val="20"/>
        </w:rPr>
      </w:pPr>
    </w:p>
    <w:p w14:paraId="08BE4CE2"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07982F01"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744FF5FA"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3A9C7600"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F67B358"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49F8C8EC" w14:textId="77777777" w:rsidR="00FC6C7B" w:rsidRPr="00371326" w:rsidRDefault="00FC6C7B" w:rsidP="00371326">
      <w:pPr>
        <w:spacing w:line="276" w:lineRule="auto"/>
        <w:rPr>
          <w:rFonts w:ascii="Garamond" w:hAnsi="Garamond"/>
          <w:color w:val="000000" w:themeColor="text1"/>
          <w:sz w:val="20"/>
          <w:szCs w:val="20"/>
        </w:rPr>
      </w:pPr>
    </w:p>
    <w:p w14:paraId="19E53210" w14:textId="77777777" w:rsidR="00FC6C7B" w:rsidRPr="00371326" w:rsidRDefault="00FC6C7B" w:rsidP="00371326">
      <w:pPr>
        <w:spacing w:line="276" w:lineRule="auto"/>
        <w:rPr>
          <w:rFonts w:ascii="Garamond" w:hAnsi="Garamond"/>
          <w:color w:val="000000" w:themeColor="text1"/>
          <w:sz w:val="20"/>
          <w:szCs w:val="20"/>
        </w:rPr>
      </w:pPr>
    </w:p>
    <w:p w14:paraId="1F47FD3E" w14:textId="4EF2BFBD"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2</w:t>
      </w:r>
    </w:p>
    <w:p w14:paraId="31935411"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A2B6F6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F5DBFD9"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8EC374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5A718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II</w:t>
            </w:r>
          </w:p>
          <w:p w14:paraId="065500B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Rozszerzenie obecnie posiadanej licencji dla systemu FortiAnalyzer-VM – wersja wieczysta do limitu 25 GB/dzień</w:t>
            </w:r>
          </w:p>
          <w:p w14:paraId="0608D003" w14:textId="77777777" w:rsidR="00104573" w:rsidRPr="00371326" w:rsidRDefault="00104573" w:rsidP="00371326">
            <w:pPr>
              <w:widowControl w:val="0"/>
              <w:numPr>
                <w:ilvl w:val="0"/>
                <w:numId w:val="140"/>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4 x Upgrade license for adding</w:t>
            </w:r>
          </w:p>
          <w:p w14:paraId="1B20B5AB" w14:textId="77777777" w:rsidR="00104573" w:rsidRPr="00371326" w:rsidRDefault="00104573" w:rsidP="00371326">
            <w:pPr>
              <w:widowControl w:val="0"/>
              <w:spacing w:line="276" w:lineRule="auto"/>
              <w:ind w:left="720"/>
              <w:rPr>
                <w:rFonts w:ascii="Garamond" w:hAnsi="Garamond"/>
                <w:sz w:val="20"/>
                <w:szCs w:val="20"/>
                <w:lang w:val="en-GB"/>
              </w:rPr>
            </w:pPr>
            <w:r w:rsidRPr="00371326">
              <w:rPr>
                <w:rFonts w:ascii="Garamond" w:hAnsi="Garamond"/>
                <w:color w:val="000000" w:themeColor="text1"/>
                <w:sz w:val="20"/>
                <w:szCs w:val="20"/>
                <w:lang w:val="en-GB"/>
              </w:rPr>
              <w:t>5 GB/Day of Logs FAZ-VM-GB5,</w:t>
            </w:r>
          </w:p>
          <w:p w14:paraId="50E62BE6" w14:textId="77777777" w:rsidR="00104573" w:rsidRPr="00371326" w:rsidRDefault="00104573" w:rsidP="00371326">
            <w:pPr>
              <w:widowControl w:val="0"/>
              <w:numPr>
                <w:ilvl w:val="0"/>
                <w:numId w:val="140"/>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Fortinet wsparcie FortiCare dla FortiAnalyzer VM - FAZ FortiCare Premium Support na 36 miesięcy FC3-10-LV0VM-248-02-36</w:t>
            </w:r>
          </w:p>
          <w:p w14:paraId="292EFB09" w14:textId="77777777" w:rsidR="00104573" w:rsidRPr="00371326" w:rsidRDefault="00104573" w:rsidP="00371326">
            <w:pPr>
              <w:pStyle w:val="Tekstpodstawowy"/>
              <w:widowControl w:val="0"/>
              <w:spacing w:line="276" w:lineRule="auto"/>
              <w:rPr>
                <w:rFonts w:ascii="Garamond" w:hAnsi="Garamond"/>
              </w:rPr>
            </w:pPr>
            <w:r w:rsidRPr="00371326">
              <w:rPr>
                <w:rFonts w:ascii="Garamond" w:hAnsi="Garamond"/>
                <w:color w:val="000000" w:themeColor="text1"/>
              </w:rPr>
              <w:t>SN : FAZ-VMTM22013537 (nr. seryjny nie może ulec zmianie)</w:t>
            </w:r>
            <w:r w:rsidRPr="00371326">
              <w:rPr>
                <w:rFonts w:ascii="Garamond" w:hAnsi="Garamond"/>
              </w:rPr>
              <w:t xml:space="preserve"> </w:t>
            </w:r>
            <w:r w:rsidRPr="00371326">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529399A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037A525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06B6AA8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371326"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371326" w:rsidRDefault="00104573" w:rsidP="00371326">
            <w:pPr>
              <w:spacing w:line="276" w:lineRule="auto"/>
              <w:rPr>
                <w:rFonts w:ascii="Garamond" w:eastAsia="Arial Unicode MS" w:hAnsi="Garamond"/>
                <w:color w:val="000000"/>
                <w:sz w:val="20"/>
                <w:szCs w:val="20"/>
              </w:rPr>
            </w:pPr>
          </w:p>
        </w:tc>
      </w:tr>
    </w:tbl>
    <w:p w14:paraId="4C63EDB9" w14:textId="77777777" w:rsidR="00104573" w:rsidRPr="00371326" w:rsidRDefault="00104573" w:rsidP="00371326">
      <w:pPr>
        <w:spacing w:line="276" w:lineRule="auto"/>
        <w:rPr>
          <w:rFonts w:ascii="Garamond" w:hAnsi="Garamond"/>
          <w:color w:val="000000" w:themeColor="text1"/>
          <w:sz w:val="20"/>
          <w:szCs w:val="20"/>
        </w:rPr>
      </w:pPr>
    </w:p>
    <w:p w14:paraId="3206D36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AE8C28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5E7C82E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3FCBCC36"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028A321" w14:textId="77777777" w:rsidR="00FC6C7B" w:rsidRPr="00371326" w:rsidRDefault="00FC6C7B" w:rsidP="00371326">
      <w:pPr>
        <w:spacing w:line="276" w:lineRule="auto"/>
        <w:rPr>
          <w:rFonts w:ascii="Garamond" w:hAnsi="Garamond"/>
          <w:color w:val="000000" w:themeColor="text1"/>
          <w:sz w:val="20"/>
          <w:szCs w:val="20"/>
        </w:rPr>
      </w:pPr>
    </w:p>
    <w:p w14:paraId="4B3D8767" w14:textId="193EB4DC"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3 </w:t>
      </w:r>
    </w:p>
    <w:p w14:paraId="2F423F0B"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1185001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36620D6F"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059EC3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75F53D3B" w14:textId="77777777" w:rsidR="00104573" w:rsidRPr="00371326" w:rsidRDefault="00104573" w:rsidP="00371326">
            <w:pPr>
              <w:widowControl w:val="0"/>
              <w:spacing w:line="276" w:lineRule="auto"/>
              <w:rPr>
                <w:rFonts w:ascii="Garamond" w:hAnsi="Garamond"/>
                <w:sz w:val="20"/>
                <w:szCs w:val="20"/>
                <w:lang w:val="en-GB"/>
              </w:rPr>
            </w:pPr>
            <w:r w:rsidRPr="00371326">
              <w:rPr>
                <w:rFonts w:ascii="Garamond" w:hAnsi="Garamond"/>
                <w:b/>
                <w:bCs/>
                <w:color w:val="000000" w:themeColor="text1"/>
                <w:sz w:val="20"/>
                <w:szCs w:val="20"/>
                <w:lang w:val="en-GB"/>
              </w:rPr>
              <w:t>PAKIET III</w:t>
            </w:r>
          </w:p>
          <w:p w14:paraId="5C3AFC5D" w14:textId="77777777" w:rsidR="00104573" w:rsidRPr="00371326" w:rsidRDefault="00104573" w:rsidP="00371326">
            <w:pPr>
              <w:widowControl w:val="0"/>
              <w:spacing w:line="276" w:lineRule="auto"/>
              <w:rPr>
                <w:rFonts w:ascii="Garamond" w:hAnsi="Garamond"/>
                <w:sz w:val="20"/>
                <w:szCs w:val="20"/>
                <w:lang w:val="en-GB"/>
              </w:rPr>
            </w:pPr>
            <w:r w:rsidRPr="00371326">
              <w:rPr>
                <w:rFonts w:ascii="Garamond" w:hAnsi="Garamond"/>
                <w:color w:val="000000" w:themeColor="text1"/>
                <w:sz w:val="20"/>
                <w:szCs w:val="20"/>
                <w:lang w:val="en-GB"/>
              </w:rPr>
              <w:t>Odnowienie Licencji - FortiAuthenticator VM FAC FortiCare Premium Support (1 - 1100 USERS) FC2-10-0ACVM-248-02-36</w:t>
            </w:r>
          </w:p>
          <w:p w14:paraId="5DF06668" w14:textId="77777777" w:rsidR="00104573" w:rsidRPr="00371326" w:rsidRDefault="00104573" w:rsidP="00371326">
            <w:pPr>
              <w:pStyle w:val="Tekstpodstawowy"/>
              <w:widowControl w:val="0"/>
              <w:spacing w:line="276" w:lineRule="auto"/>
              <w:rPr>
                <w:rFonts w:ascii="Garamond" w:hAnsi="Garamond"/>
              </w:rPr>
            </w:pPr>
            <w:r w:rsidRPr="00371326">
              <w:rPr>
                <w:rFonts w:ascii="Garamond" w:hAnsi="Garamond"/>
                <w:color w:val="000000" w:themeColor="text1"/>
              </w:rPr>
              <w:t>SN : FAC-VMTM22006268 (nr. seryjny nie może ulec zmianie)</w:t>
            </w:r>
            <w:r w:rsidRPr="00371326">
              <w:rPr>
                <w:rFonts w:ascii="Garamond" w:hAnsi="Garamond"/>
              </w:rPr>
              <w:t xml:space="preserve"> </w:t>
            </w:r>
            <w:r w:rsidRPr="00371326">
              <w:rPr>
                <w:rFonts w:ascii="Garamond" w:hAnsi="Garamond"/>
                <w:color w:val="000000" w:themeColor="text1"/>
              </w:rPr>
              <w:t>wg. specyfikacji nr 3</w:t>
            </w:r>
          </w:p>
        </w:tc>
        <w:tc>
          <w:tcPr>
            <w:tcW w:w="1163" w:type="dxa"/>
            <w:tcBorders>
              <w:top w:val="single" w:sz="4" w:space="0" w:color="000000"/>
              <w:left w:val="single" w:sz="4" w:space="0" w:color="000000"/>
              <w:bottom w:val="single" w:sz="4" w:space="0" w:color="000000"/>
              <w:right w:val="single" w:sz="4" w:space="0" w:color="000000"/>
            </w:tcBorders>
          </w:tcPr>
          <w:p w14:paraId="6A958FD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BB8F0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646A152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54BA08F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7FF7452B"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371326"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64551CB" w14:textId="4B5698B5"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4</w:t>
      </w:r>
    </w:p>
    <w:p w14:paraId="01E01B91"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AEEA1" w14:textId="041E7EF5" w:rsidTr="00104573">
        <w:tc>
          <w:tcPr>
            <w:tcW w:w="4090" w:type="dxa"/>
            <w:tcBorders>
              <w:top w:val="single" w:sz="4" w:space="0" w:color="000000"/>
              <w:left w:val="single" w:sz="4" w:space="0" w:color="000000"/>
              <w:bottom w:val="single" w:sz="4" w:space="0" w:color="000000"/>
              <w:right w:val="single" w:sz="4" w:space="0" w:color="000000"/>
            </w:tcBorders>
          </w:tcPr>
          <w:p w14:paraId="211D52A5"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7CF84B0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C63F3A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01876E3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39CFDD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8C204BA"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3C5C0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14A2D67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09E12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4106EA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572382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9E0826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4F6EA7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F8E345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0F93D4B" w14:textId="596078B0"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47C82DF6" w14:textId="14B13A3E" w:rsidTr="00104573">
        <w:tc>
          <w:tcPr>
            <w:tcW w:w="4090" w:type="dxa"/>
            <w:tcBorders>
              <w:top w:val="single" w:sz="4" w:space="0" w:color="000000"/>
              <w:left w:val="single" w:sz="4" w:space="0" w:color="000000"/>
              <w:bottom w:val="single" w:sz="4" w:space="0" w:color="000000"/>
              <w:right w:val="single" w:sz="4" w:space="0" w:color="000000"/>
            </w:tcBorders>
          </w:tcPr>
          <w:p w14:paraId="50218E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IV</w:t>
            </w:r>
          </w:p>
          <w:p w14:paraId="3262A43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Rozszerzenie obecnie posiadanej Licencji o kolejne 25 Tokenów - FortiTokenMobile  (FTM-ELIC-25)</w:t>
            </w:r>
            <w:r w:rsidRPr="00371326">
              <w:rPr>
                <w:rFonts w:ascii="Garamond" w:hAnsi="Garamond"/>
                <w:sz w:val="20"/>
                <w:szCs w:val="20"/>
              </w:rPr>
              <w:t xml:space="preserve"> </w:t>
            </w:r>
            <w:r w:rsidRPr="00371326">
              <w:rPr>
                <w:rFonts w:ascii="Garamond" w:hAnsi="Garamond"/>
                <w:color w:val="000000" w:themeColor="text1"/>
                <w:sz w:val="20"/>
                <w:szCs w:val="20"/>
              </w:rPr>
              <w:t>wg. specyfikacji nr 4</w:t>
            </w:r>
          </w:p>
        </w:tc>
        <w:tc>
          <w:tcPr>
            <w:tcW w:w="1163" w:type="dxa"/>
            <w:tcBorders>
              <w:top w:val="single" w:sz="4" w:space="0" w:color="000000"/>
              <w:left w:val="single" w:sz="4" w:space="0" w:color="000000"/>
              <w:bottom w:val="single" w:sz="4" w:space="0" w:color="000000"/>
              <w:right w:val="single" w:sz="4" w:space="0" w:color="000000"/>
            </w:tcBorders>
          </w:tcPr>
          <w:p w14:paraId="0D420AE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39A7FEC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7CE50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787BB32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3C94FE8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AF5DB76" w14:textId="064BBA84"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04F103DB" w14:textId="43C561F5" w:rsidR="00104573" w:rsidRPr="00371326" w:rsidRDefault="00104573" w:rsidP="00371326">
            <w:pPr>
              <w:spacing w:line="276" w:lineRule="auto"/>
              <w:rPr>
                <w:rFonts w:ascii="Garamond"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2D8EB3" w14:textId="2B10EF9F"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E1427C0"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38EAB612" w14:textId="1645D8AE" w:rsidTr="00104573">
        <w:tc>
          <w:tcPr>
            <w:tcW w:w="4090" w:type="dxa"/>
            <w:tcBorders>
              <w:top w:val="single" w:sz="4" w:space="0" w:color="000000"/>
              <w:left w:val="single" w:sz="4" w:space="0" w:color="000000"/>
              <w:bottom w:val="single" w:sz="4" w:space="0" w:color="000000"/>
              <w:right w:val="single" w:sz="4" w:space="0" w:color="000000"/>
            </w:tcBorders>
          </w:tcPr>
          <w:p w14:paraId="6598146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16538BB0"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E22915E"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F2F7FFE"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C4DF9A1" w14:textId="6782EBAD"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66E84D4" w14:textId="223F0A82"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0963C4B" w14:textId="77777777" w:rsidR="00104573" w:rsidRPr="00371326" w:rsidRDefault="00104573" w:rsidP="00371326">
            <w:pPr>
              <w:spacing w:line="276" w:lineRule="auto"/>
              <w:rPr>
                <w:rFonts w:ascii="Garamond" w:eastAsia="Arial Unicode MS" w:hAnsi="Garamond"/>
                <w:color w:val="000000"/>
                <w:sz w:val="20"/>
                <w:szCs w:val="20"/>
              </w:rPr>
            </w:pPr>
          </w:p>
        </w:tc>
      </w:tr>
    </w:tbl>
    <w:p w14:paraId="1F57B073" w14:textId="77777777" w:rsidR="00104573" w:rsidRPr="00371326" w:rsidRDefault="00104573" w:rsidP="00371326">
      <w:pPr>
        <w:spacing w:line="276" w:lineRule="auto"/>
        <w:rPr>
          <w:rFonts w:ascii="Garamond" w:hAnsi="Garamond"/>
          <w:color w:val="000000" w:themeColor="text1"/>
          <w:sz w:val="20"/>
          <w:szCs w:val="20"/>
        </w:rPr>
      </w:pPr>
    </w:p>
    <w:p w14:paraId="3DE6F5A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606BBCB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2034CF7E"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2508E207"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60D3E46F"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68CA8F43" w14:textId="77777777" w:rsidR="00FC6C7B" w:rsidRPr="00371326" w:rsidRDefault="00FC6C7B" w:rsidP="00371326">
      <w:pPr>
        <w:spacing w:line="276" w:lineRule="auto"/>
        <w:rPr>
          <w:rFonts w:ascii="Garamond" w:hAnsi="Garamond"/>
          <w:color w:val="000000" w:themeColor="text1"/>
          <w:sz w:val="20"/>
          <w:szCs w:val="20"/>
        </w:rPr>
      </w:pPr>
    </w:p>
    <w:p w14:paraId="672A4AFD" w14:textId="561EBE6E"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5</w:t>
      </w:r>
    </w:p>
    <w:p w14:paraId="266DA017"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72762FE5" w14:textId="721E047C" w:rsidTr="00104573">
        <w:tc>
          <w:tcPr>
            <w:tcW w:w="4090" w:type="dxa"/>
            <w:tcBorders>
              <w:top w:val="single" w:sz="4" w:space="0" w:color="000000"/>
              <w:left w:val="single" w:sz="4" w:space="0" w:color="000000"/>
              <w:bottom w:val="single" w:sz="4" w:space="0" w:color="000000"/>
              <w:right w:val="single" w:sz="4" w:space="0" w:color="000000"/>
            </w:tcBorders>
          </w:tcPr>
          <w:p w14:paraId="0218F270"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Szczegółowa nazwa przedmiotu</w:t>
            </w:r>
          </w:p>
          <w:p w14:paraId="1219712E"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zamówienia</w:t>
            </w:r>
          </w:p>
          <w:p w14:paraId="7517B7E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9F7AAC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D5F909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63B248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55F5654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23B0F9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2C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6B8855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FE000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F8F2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1674F9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365C65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49F0CDA" w14:textId="12AFE82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5D512ACA" w14:textId="64BCA7CA" w:rsidTr="00104573">
        <w:tc>
          <w:tcPr>
            <w:tcW w:w="4090" w:type="dxa"/>
            <w:tcBorders>
              <w:left w:val="single" w:sz="4" w:space="0" w:color="000000"/>
              <w:bottom w:val="single" w:sz="4" w:space="0" w:color="000000"/>
              <w:right w:val="single" w:sz="4" w:space="0" w:color="000000"/>
            </w:tcBorders>
          </w:tcPr>
          <w:p w14:paraId="3B186A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V</w:t>
            </w:r>
          </w:p>
          <w:p w14:paraId="32CA5D4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Rozszerzenie licencji FortiClient na 36 miesięcy Licenses - VPN/ZTNA (On Premise Deployments) - 100 licencji</w:t>
            </w:r>
          </w:p>
          <w:p w14:paraId="1868AD68" w14:textId="77777777" w:rsidR="00104573" w:rsidRPr="00371326" w:rsidRDefault="00104573" w:rsidP="00371326">
            <w:pPr>
              <w:widowControl w:val="0"/>
              <w:numPr>
                <w:ilvl w:val="0"/>
                <w:numId w:val="141"/>
              </w:numPr>
              <w:autoSpaceDN/>
              <w:spacing w:line="276" w:lineRule="auto"/>
              <w:textAlignment w:val="auto"/>
              <w:rPr>
                <w:rFonts w:ascii="Garamond" w:hAnsi="Garamond"/>
                <w:sz w:val="20"/>
                <w:szCs w:val="20"/>
                <w:lang w:val="en-GB"/>
              </w:rPr>
            </w:pPr>
            <w:r w:rsidRPr="00371326">
              <w:rPr>
                <w:rFonts w:ascii="Garamond" w:hAnsi="Garamond"/>
                <w:sz w:val="20"/>
                <w:szCs w:val="20"/>
                <w:lang w:val="en-GB"/>
              </w:rPr>
              <w:t>Endpoint-based Licenses - VPN/ZTNA (On Premise Deployments) do 100 lic</w:t>
            </w:r>
          </w:p>
          <w:p w14:paraId="02D12F0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SN : FCTEMS8822007197 (nr. seryjny nie może ulec zmianie) wg. specyfikacji nr 5</w:t>
            </w:r>
          </w:p>
        </w:tc>
        <w:tc>
          <w:tcPr>
            <w:tcW w:w="1163" w:type="dxa"/>
            <w:tcBorders>
              <w:left w:val="single" w:sz="4" w:space="0" w:color="000000"/>
              <w:bottom w:val="single" w:sz="4" w:space="0" w:color="000000"/>
              <w:right w:val="single" w:sz="4" w:space="0" w:color="000000"/>
            </w:tcBorders>
          </w:tcPr>
          <w:p w14:paraId="2E04B9A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537E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C19D05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155B5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left w:val="single" w:sz="4" w:space="0" w:color="000000"/>
              <w:bottom w:val="single" w:sz="4" w:space="0" w:color="000000"/>
              <w:right w:val="single" w:sz="4" w:space="0" w:color="000000"/>
            </w:tcBorders>
          </w:tcPr>
          <w:p w14:paraId="6B568EA2"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left w:val="single" w:sz="4" w:space="0" w:color="000000"/>
              <w:bottom w:val="single" w:sz="4" w:space="0" w:color="000000"/>
              <w:right w:val="single" w:sz="4" w:space="0" w:color="000000"/>
            </w:tcBorders>
          </w:tcPr>
          <w:p w14:paraId="72AAC932" w14:textId="223A41DC" w:rsidR="00104573" w:rsidRPr="00371326" w:rsidRDefault="00104573" w:rsidP="00371326">
            <w:pPr>
              <w:spacing w:line="276" w:lineRule="auto"/>
              <w:rPr>
                <w:rFonts w:ascii="Garamond" w:eastAsia="Arial Unicode MS" w:hAnsi="Garamond"/>
                <w:color w:val="000000"/>
                <w:sz w:val="20"/>
                <w:szCs w:val="20"/>
              </w:rPr>
            </w:pPr>
          </w:p>
        </w:tc>
        <w:tc>
          <w:tcPr>
            <w:tcW w:w="1167" w:type="dxa"/>
            <w:tcBorders>
              <w:left w:val="single" w:sz="4" w:space="0" w:color="000000"/>
              <w:bottom w:val="single" w:sz="4" w:space="0" w:color="000000"/>
              <w:right w:val="single" w:sz="4" w:space="0" w:color="000000"/>
            </w:tcBorders>
          </w:tcPr>
          <w:p w14:paraId="1CF5762E" w14:textId="4B0537CB"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0FC395A9" w14:textId="4FE62423"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347DCABF"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615EBE8" w14:textId="58D7DD79" w:rsidTr="00104573">
        <w:tc>
          <w:tcPr>
            <w:tcW w:w="4090" w:type="dxa"/>
            <w:tcBorders>
              <w:top w:val="single" w:sz="4" w:space="0" w:color="000000"/>
              <w:left w:val="single" w:sz="4" w:space="0" w:color="000000"/>
              <w:bottom w:val="single" w:sz="4" w:space="0" w:color="000000"/>
              <w:right w:val="single" w:sz="4" w:space="0" w:color="000000"/>
            </w:tcBorders>
          </w:tcPr>
          <w:p w14:paraId="0DE382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C179FB2"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615672D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4C81643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1AEEB3AE" w14:textId="27D708CA"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26FCCF0" w14:textId="2FFD69F7"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C584DDC" w14:textId="77777777" w:rsidR="00104573" w:rsidRPr="00371326" w:rsidRDefault="00104573" w:rsidP="00371326">
            <w:pPr>
              <w:spacing w:line="276" w:lineRule="auto"/>
              <w:rPr>
                <w:rFonts w:ascii="Garamond" w:eastAsia="Arial Unicode MS" w:hAnsi="Garamond"/>
                <w:color w:val="000000"/>
                <w:sz w:val="20"/>
                <w:szCs w:val="20"/>
              </w:rPr>
            </w:pPr>
          </w:p>
        </w:tc>
      </w:tr>
    </w:tbl>
    <w:p w14:paraId="6716EA9A" w14:textId="77777777" w:rsidR="00FC6C7B" w:rsidRPr="00371326" w:rsidRDefault="00FC6C7B" w:rsidP="00371326">
      <w:pPr>
        <w:spacing w:line="276" w:lineRule="auto"/>
        <w:rPr>
          <w:rFonts w:ascii="Garamond" w:hAnsi="Garamond"/>
          <w:color w:val="000000" w:themeColor="text1"/>
          <w:sz w:val="20"/>
          <w:szCs w:val="20"/>
        </w:rPr>
      </w:pPr>
    </w:p>
    <w:p w14:paraId="192852E9"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3B017FE0"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439375F0"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B204F8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198CC7B"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568A77F2" w14:textId="77777777" w:rsidR="00FC6C7B" w:rsidRPr="00371326" w:rsidRDefault="00FC6C7B" w:rsidP="00371326">
      <w:pPr>
        <w:spacing w:line="276" w:lineRule="auto"/>
        <w:rPr>
          <w:rFonts w:ascii="Garamond" w:hAnsi="Garamond"/>
          <w:color w:val="000000" w:themeColor="text1"/>
          <w:sz w:val="20"/>
          <w:szCs w:val="20"/>
        </w:rPr>
      </w:pPr>
    </w:p>
    <w:p w14:paraId="3207D928" w14:textId="5984CBC7"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6</w:t>
      </w:r>
    </w:p>
    <w:p w14:paraId="568BCB0F" w14:textId="77777777" w:rsidR="00677427" w:rsidRPr="00371326" w:rsidRDefault="00677427"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7EA0E50F" w14:textId="394BA78E" w:rsidTr="00FC6C7B">
        <w:tc>
          <w:tcPr>
            <w:tcW w:w="4090" w:type="dxa"/>
            <w:tcBorders>
              <w:top w:val="single" w:sz="4" w:space="0" w:color="000000"/>
              <w:left w:val="single" w:sz="4" w:space="0" w:color="000000"/>
              <w:bottom w:val="single" w:sz="4" w:space="0" w:color="000000"/>
              <w:right w:val="single" w:sz="4" w:space="0" w:color="000000"/>
            </w:tcBorders>
          </w:tcPr>
          <w:p w14:paraId="72229E0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3514A1B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738C03F3"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D807CC2"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53F058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DC2F655"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B711E3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A180F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7DC90A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3A5BD6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2860838B"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9A344E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79686B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4BA000D"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667C3E3" w14:textId="06BE4D7D"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52BC8A66" w14:textId="75D29202" w:rsidTr="00FC6C7B">
        <w:tc>
          <w:tcPr>
            <w:tcW w:w="4090" w:type="dxa"/>
            <w:tcBorders>
              <w:top w:val="single" w:sz="4" w:space="0" w:color="000000"/>
              <w:left w:val="single" w:sz="4" w:space="0" w:color="000000"/>
              <w:bottom w:val="single" w:sz="4" w:space="0" w:color="000000"/>
              <w:right w:val="single" w:sz="4" w:space="0" w:color="000000"/>
            </w:tcBorders>
          </w:tcPr>
          <w:p w14:paraId="7D8077B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w:t>
            </w:r>
          </w:p>
          <w:p w14:paraId="447CBC4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DLP 36 mcy + wdrożenie [1200 stacji] lub równoważny wg. specyfikacji nr 6</w:t>
            </w:r>
          </w:p>
        </w:tc>
        <w:tc>
          <w:tcPr>
            <w:tcW w:w="1163" w:type="dxa"/>
            <w:tcBorders>
              <w:top w:val="single" w:sz="4" w:space="0" w:color="000000"/>
              <w:left w:val="single" w:sz="4" w:space="0" w:color="000000"/>
              <w:bottom w:val="single" w:sz="4" w:space="0" w:color="000000"/>
              <w:right w:val="single" w:sz="4" w:space="0" w:color="000000"/>
            </w:tcBorders>
          </w:tcPr>
          <w:p w14:paraId="004F0CA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48730000-4</w:t>
            </w:r>
            <w:r w:rsidRPr="00371326">
              <w:rPr>
                <w:rFonts w:ascii="Garamond" w:hAnsi="Garamond"/>
                <w:color w:val="000000" w:themeColor="text1"/>
                <w:sz w:val="20"/>
                <w:szCs w:val="20"/>
              </w:rPr>
              <w:br/>
              <w:t>48731000-1</w:t>
            </w:r>
          </w:p>
          <w:p w14:paraId="73A5A3AE"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48732000-8</w:t>
            </w:r>
          </w:p>
        </w:tc>
        <w:tc>
          <w:tcPr>
            <w:tcW w:w="1021" w:type="dxa"/>
            <w:tcBorders>
              <w:top w:val="single" w:sz="4" w:space="0" w:color="000000"/>
              <w:left w:val="single" w:sz="4" w:space="0" w:color="000000"/>
              <w:bottom w:val="single" w:sz="4" w:space="0" w:color="000000"/>
              <w:right w:val="single" w:sz="4" w:space="0" w:color="000000"/>
            </w:tcBorders>
          </w:tcPr>
          <w:p w14:paraId="348546D2"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7FAAAD8" w14:textId="3F146B09"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6792863" w14:textId="34B92D87"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10F4AFC" w14:textId="347CD9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A385FEC" w14:textId="77777777" w:rsidR="00FC6C7B" w:rsidRPr="00371326" w:rsidRDefault="00FC6C7B" w:rsidP="00371326">
            <w:pPr>
              <w:spacing w:line="276" w:lineRule="auto"/>
              <w:rPr>
                <w:rFonts w:ascii="Garamond" w:hAnsi="Garamond"/>
                <w:sz w:val="20"/>
                <w:szCs w:val="20"/>
              </w:rPr>
            </w:pPr>
          </w:p>
        </w:tc>
      </w:tr>
      <w:tr w:rsidR="00FC6C7B" w:rsidRPr="00371326" w14:paraId="75367938" w14:textId="4FC4AAB0" w:rsidTr="00FC6C7B">
        <w:tc>
          <w:tcPr>
            <w:tcW w:w="4090" w:type="dxa"/>
            <w:tcBorders>
              <w:top w:val="single" w:sz="4" w:space="0" w:color="000000"/>
              <w:left w:val="single" w:sz="4" w:space="0" w:color="000000"/>
              <w:bottom w:val="single" w:sz="4" w:space="0" w:color="000000"/>
              <w:right w:val="single" w:sz="4" w:space="0" w:color="000000"/>
            </w:tcBorders>
          </w:tcPr>
          <w:p w14:paraId="261657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422C7688"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3ECC1E57"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37B4CEC4"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2E6D02E8" w14:textId="7928F57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7153F9F" w14:textId="0D5B0DB1"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6D5067E" w14:textId="77777777" w:rsidR="00FC6C7B" w:rsidRPr="00371326" w:rsidRDefault="00FC6C7B" w:rsidP="00371326">
            <w:pPr>
              <w:spacing w:line="276" w:lineRule="auto"/>
              <w:rPr>
                <w:rFonts w:ascii="Garamond" w:hAnsi="Garamond"/>
                <w:sz w:val="20"/>
                <w:szCs w:val="20"/>
              </w:rPr>
            </w:pPr>
          </w:p>
        </w:tc>
      </w:tr>
    </w:tbl>
    <w:p w14:paraId="45D55DF8" w14:textId="77777777" w:rsidR="00104573" w:rsidRPr="00371326" w:rsidRDefault="00104573" w:rsidP="00371326">
      <w:pPr>
        <w:spacing w:line="276" w:lineRule="auto"/>
        <w:rPr>
          <w:rFonts w:ascii="Garamond" w:hAnsi="Garamond"/>
          <w:color w:val="000000" w:themeColor="text1"/>
          <w:sz w:val="20"/>
          <w:szCs w:val="20"/>
        </w:rPr>
      </w:pPr>
    </w:p>
    <w:p w14:paraId="0DE978F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50D2F70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485C543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19186993"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5896F5D5"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53130829" w14:textId="77777777" w:rsidR="00104573" w:rsidRPr="00371326" w:rsidRDefault="00104573" w:rsidP="00371326">
      <w:pPr>
        <w:spacing w:line="276" w:lineRule="auto"/>
        <w:rPr>
          <w:rFonts w:ascii="Garamond" w:hAnsi="Garamond"/>
          <w:color w:val="000000" w:themeColor="text1"/>
          <w:sz w:val="20"/>
          <w:szCs w:val="20"/>
        </w:rPr>
      </w:pPr>
    </w:p>
    <w:p w14:paraId="053D0233" w14:textId="77777777" w:rsidR="00104573" w:rsidRPr="00371326" w:rsidRDefault="00104573" w:rsidP="00371326">
      <w:pPr>
        <w:spacing w:line="276" w:lineRule="auto"/>
        <w:rPr>
          <w:rFonts w:ascii="Garamond" w:hAnsi="Garamond"/>
          <w:color w:val="000000" w:themeColor="text1"/>
          <w:sz w:val="20"/>
          <w:szCs w:val="20"/>
        </w:rPr>
      </w:pPr>
    </w:p>
    <w:p w14:paraId="1D8DCEC5" w14:textId="1ABCC65F"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7</w:t>
      </w: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9E5AFA4" w14:textId="22F0D43A" w:rsidTr="00FC6C7B">
        <w:tc>
          <w:tcPr>
            <w:tcW w:w="4090" w:type="dxa"/>
            <w:tcBorders>
              <w:top w:val="single" w:sz="4" w:space="0" w:color="000000"/>
              <w:left w:val="single" w:sz="4" w:space="0" w:color="000000"/>
              <w:bottom w:val="single" w:sz="4" w:space="0" w:color="000000"/>
              <w:right w:val="single" w:sz="4" w:space="0" w:color="000000"/>
            </w:tcBorders>
          </w:tcPr>
          <w:p w14:paraId="2582BA0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3285F17"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ED4AB1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FB4012C"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79DC5D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ABB55D8"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FD914A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25FA8564"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6DC19A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14D2059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582C985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1DC32F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379B2763"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642C0A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C0A725D" w14:textId="2A235227"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25480461" w14:textId="07D22398" w:rsidTr="00FC6C7B">
        <w:tc>
          <w:tcPr>
            <w:tcW w:w="4090" w:type="dxa"/>
            <w:tcBorders>
              <w:top w:val="single" w:sz="4" w:space="0" w:color="000000"/>
              <w:left w:val="single" w:sz="4" w:space="0" w:color="000000"/>
              <w:bottom w:val="single" w:sz="4" w:space="0" w:color="000000"/>
              <w:right w:val="single" w:sz="4" w:space="0" w:color="000000"/>
            </w:tcBorders>
          </w:tcPr>
          <w:p w14:paraId="5B9012C6" w14:textId="77777777" w:rsidR="00FC6C7B" w:rsidRPr="009E00DA" w:rsidRDefault="00FC6C7B" w:rsidP="00371326">
            <w:pPr>
              <w:widowControl w:val="0"/>
              <w:spacing w:line="276" w:lineRule="auto"/>
              <w:rPr>
                <w:rFonts w:ascii="Garamond" w:hAnsi="Garamond"/>
                <w:sz w:val="20"/>
                <w:szCs w:val="20"/>
                <w:lang w:val="en-GB"/>
              </w:rPr>
            </w:pPr>
            <w:r w:rsidRPr="009E00DA">
              <w:rPr>
                <w:rFonts w:ascii="Garamond" w:hAnsi="Garamond"/>
                <w:b/>
                <w:bCs/>
                <w:color w:val="000000" w:themeColor="text1"/>
                <w:sz w:val="20"/>
                <w:szCs w:val="20"/>
                <w:lang w:val="en-GB"/>
              </w:rPr>
              <w:t>PAKIET VII</w:t>
            </w:r>
          </w:p>
          <w:p w14:paraId="412D1ADC" w14:textId="3BCB81CF" w:rsidR="00FC6C7B" w:rsidRPr="009E00DA" w:rsidRDefault="009E00DA" w:rsidP="009E00DA">
            <w:pPr>
              <w:widowControl w:val="0"/>
              <w:spacing w:line="276" w:lineRule="auto"/>
              <w:rPr>
                <w:rFonts w:ascii="Garamond" w:hAnsi="Garamond"/>
                <w:sz w:val="20"/>
                <w:szCs w:val="20"/>
              </w:rPr>
            </w:pPr>
            <w:r w:rsidRPr="009E00DA">
              <w:rPr>
                <w:rFonts w:ascii="Garamond" w:hAnsi="Garamond"/>
                <w:color w:val="333333"/>
                <w:sz w:val="20"/>
                <w:szCs w:val="20"/>
                <w:lang w:val="it-IT"/>
              </w:rPr>
              <w:t xml:space="preserve">Upgrade i rozszerzenie licencji Veeam Data Platform Essentials Universal Perpetual License. </w:t>
            </w:r>
            <w:r w:rsidRPr="009E00DA">
              <w:rPr>
                <w:rFonts w:ascii="Garamond" w:hAnsi="Garamond"/>
                <w:color w:val="333333"/>
                <w:sz w:val="20"/>
                <w:szCs w:val="20"/>
              </w:rPr>
              <w:t>Includes Enterprise Plus Edition features. Perpetual License na 5 lat obejmująca beckup środowiska VMware opartego na 3 serwerach dwu procesorowych (licencja na min. 6 socket) lub rozszerzenie posiadanej przez zamawiającego licencji Veeam Backup &amp; Replication 12 Enterprise Plus Perpetual (4 sockety; Support expiration date 28.04.2027) do 6 socket wraz z  przedłużeniem do 5 lat (licząc od daty realizacji zamówienia)</w:t>
            </w:r>
            <w:r>
              <w:rPr>
                <w:rFonts w:ascii="Garamond" w:hAnsi="Garamond"/>
                <w:color w:val="333333"/>
                <w:sz w:val="20"/>
                <w:szCs w:val="20"/>
              </w:rPr>
              <w:t xml:space="preserve"> </w:t>
            </w:r>
            <w:r w:rsidR="00FC6C7B" w:rsidRPr="009E00DA">
              <w:rPr>
                <w:rFonts w:ascii="Garamond" w:hAnsi="Garamond"/>
                <w:color w:val="000000" w:themeColor="text1"/>
                <w:sz w:val="20"/>
                <w:szCs w:val="20"/>
              </w:rPr>
              <w:t>wg. specyfikacji nr 7</w:t>
            </w:r>
          </w:p>
        </w:tc>
        <w:tc>
          <w:tcPr>
            <w:tcW w:w="1163" w:type="dxa"/>
            <w:tcBorders>
              <w:top w:val="single" w:sz="4" w:space="0" w:color="000000"/>
              <w:left w:val="single" w:sz="4" w:space="0" w:color="000000"/>
              <w:bottom w:val="single" w:sz="4" w:space="0" w:color="000000"/>
              <w:right w:val="single" w:sz="4" w:space="0" w:color="000000"/>
            </w:tcBorders>
          </w:tcPr>
          <w:p w14:paraId="7A6C371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72315000-4</w:t>
            </w:r>
          </w:p>
          <w:p w14:paraId="248A975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48190000-7</w:t>
            </w:r>
          </w:p>
          <w:p w14:paraId="73DDD08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48219000-0</w:t>
            </w:r>
          </w:p>
        </w:tc>
        <w:tc>
          <w:tcPr>
            <w:tcW w:w="1021" w:type="dxa"/>
            <w:tcBorders>
              <w:top w:val="single" w:sz="4" w:space="0" w:color="000000"/>
              <w:left w:val="single" w:sz="4" w:space="0" w:color="000000"/>
              <w:bottom w:val="single" w:sz="4" w:space="0" w:color="000000"/>
              <w:right w:val="single" w:sz="4" w:space="0" w:color="000000"/>
            </w:tcBorders>
          </w:tcPr>
          <w:p w14:paraId="1F95D404"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51F3526D" w14:textId="04DFB28E" w:rsidR="00FC6C7B" w:rsidRPr="00371326" w:rsidRDefault="00FC6C7B" w:rsidP="00371326">
            <w:pPr>
              <w:spacing w:line="276" w:lineRule="auto"/>
              <w:jc w:val="center"/>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EAE098B" w14:textId="4700CDB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5B1138D" w14:textId="661176A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C2E7A" w14:textId="77777777" w:rsidR="00FC6C7B" w:rsidRPr="00371326" w:rsidRDefault="00FC6C7B" w:rsidP="00371326">
            <w:pPr>
              <w:spacing w:line="276" w:lineRule="auto"/>
              <w:rPr>
                <w:rFonts w:ascii="Garamond" w:hAnsi="Garamond"/>
                <w:sz w:val="20"/>
                <w:szCs w:val="20"/>
              </w:rPr>
            </w:pPr>
          </w:p>
        </w:tc>
      </w:tr>
      <w:tr w:rsidR="00FC6C7B" w:rsidRPr="00371326" w14:paraId="780517EE" w14:textId="1F7FB0E6" w:rsidTr="00FC6C7B">
        <w:tc>
          <w:tcPr>
            <w:tcW w:w="4090" w:type="dxa"/>
            <w:tcBorders>
              <w:top w:val="single" w:sz="4" w:space="0" w:color="000000"/>
              <w:left w:val="single" w:sz="4" w:space="0" w:color="000000"/>
              <w:bottom w:val="single" w:sz="4" w:space="0" w:color="000000"/>
              <w:right w:val="single" w:sz="4" w:space="0" w:color="000000"/>
            </w:tcBorders>
          </w:tcPr>
          <w:p w14:paraId="56DCD6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1172D3A"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12F0CAC"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505ED0A"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F636834" w14:textId="4B1A9873"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3A18F58" w14:textId="14D1AE5B"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0B23256" w14:textId="77777777" w:rsidR="00FC6C7B" w:rsidRPr="00371326" w:rsidRDefault="00FC6C7B" w:rsidP="00371326">
            <w:pPr>
              <w:spacing w:line="276" w:lineRule="auto"/>
              <w:rPr>
                <w:rFonts w:ascii="Garamond" w:hAnsi="Garamond"/>
                <w:sz w:val="20"/>
                <w:szCs w:val="20"/>
              </w:rPr>
            </w:pPr>
          </w:p>
        </w:tc>
      </w:tr>
    </w:tbl>
    <w:p w14:paraId="7673F40D" w14:textId="77777777" w:rsidR="00104573" w:rsidRPr="00371326" w:rsidRDefault="00104573" w:rsidP="00371326">
      <w:pPr>
        <w:spacing w:line="276" w:lineRule="auto"/>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566DE7C3"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1610C5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324348A"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6C09A37F" w14:textId="77777777" w:rsidR="00FC6C7B" w:rsidRPr="00371326" w:rsidRDefault="00FC6C7B" w:rsidP="00371326">
      <w:pPr>
        <w:spacing w:line="276" w:lineRule="auto"/>
        <w:rPr>
          <w:rFonts w:ascii="Garamond" w:hAnsi="Garamond"/>
          <w:color w:val="000000" w:themeColor="text1"/>
          <w:sz w:val="20"/>
          <w:szCs w:val="20"/>
        </w:rPr>
      </w:pPr>
    </w:p>
    <w:p w14:paraId="0AE9386E" w14:textId="525156A9"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8 </w:t>
      </w:r>
    </w:p>
    <w:p w14:paraId="047D68BC"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67035FC" w14:textId="0E9A0634" w:rsidTr="00FC6C7B">
        <w:tc>
          <w:tcPr>
            <w:tcW w:w="4090" w:type="dxa"/>
            <w:tcBorders>
              <w:top w:val="single" w:sz="4" w:space="0" w:color="000000"/>
              <w:left w:val="single" w:sz="4" w:space="0" w:color="000000"/>
              <w:bottom w:val="single" w:sz="4" w:space="0" w:color="000000"/>
              <w:right w:val="single" w:sz="4" w:space="0" w:color="000000"/>
            </w:tcBorders>
          </w:tcPr>
          <w:p w14:paraId="59669AD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04E4D1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66F1682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6350AA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BE6F09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5A828E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F36A0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B19226"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040C1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6F5100D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119A69FD"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6BE0CAC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9D01327"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E7B978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45ECC0BF" w14:textId="06DE6771"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0500A4CF" w14:textId="26AB40A5" w:rsidTr="00FC6C7B">
        <w:tc>
          <w:tcPr>
            <w:tcW w:w="4090" w:type="dxa"/>
            <w:tcBorders>
              <w:top w:val="single" w:sz="4" w:space="0" w:color="000000"/>
              <w:left w:val="single" w:sz="4" w:space="0" w:color="000000"/>
              <w:bottom w:val="single" w:sz="4" w:space="0" w:color="000000"/>
              <w:right w:val="single" w:sz="4" w:space="0" w:color="000000"/>
            </w:tcBorders>
          </w:tcPr>
          <w:p w14:paraId="29D3E3A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VIII</w:t>
            </w:r>
          </w:p>
          <w:p w14:paraId="40D08496"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Licencja ESET antywirus 1200 lic. lub równoważna wg. specyfikacji nr 8</w:t>
            </w:r>
          </w:p>
        </w:tc>
        <w:tc>
          <w:tcPr>
            <w:tcW w:w="1163" w:type="dxa"/>
            <w:tcBorders>
              <w:top w:val="single" w:sz="4" w:space="0" w:color="000000"/>
              <w:left w:val="single" w:sz="4" w:space="0" w:color="000000"/>
              <w:bottom w:val="single" w:sz="4" w:space="0" w:color="000000"/>
              <w:right w:val="single" w:sz="4" w:space="0" w:color="000000"/>
            </w:tcBorders>
          </w:tcPr>
          <w:p w14:paraId="1A7B33F4" w14:textId="77777777" w:rsidR="00FC6C7B" w:rsidRPr="00371326" w:rsidRDefault="005E498D" w:rsidP="00371326">
            <w:pPr>
              <w:widowControl w:val="0"/>
              <w:spacing w:line="276" w:lineRule="auto"/>
              <w:rPr>
                <w:rFonts w:ascii="Garamond" w:hAnsi="Garamond"/>
                <w:sz w:val="20"/>
                <w:szCs w:val="20"/>
              </w:rPr>
            </w:pPr>
            <w:hyperlink r:id="rId20">
              <w:r w:rsidR="00FC6C7B" w:rsidRPr="00371326">
                <w:rPr>
                  <w:rFonts w:ascii="Garamond" w:hAnsi="Garamond"/>
                  <w:color w:val="000000" w:themeColor="text1"/>
                  <w:sz w:val="20"/>
                  <w:szCs w:val="20"/>
                </w:rPr>
                <w:t>4</w:t>
              </w:r>
            </w:hyperlink>
            <w:r w:rsidR="00FC6C7B" w:rsidRPr="00371326">
              <w:rPr>
                <w:rStyle w:val="Pogrubienie"/>
                <w:rFonts w:ascii="Garamond" w:hAnsi="Garamond"/>
                <w:color w:val="000000" w:themeColor="text1"/>
                <w:sz w:val="20"/>
                <w:szCs w:val="20"/>
              </w:rPr>
              <w:t>48000000-8</w:t>
            </w:r>
          </w:p>
          <w:p w14:paraId="0384D9BB" w14:textId="77777777" w:rsidR="00FC6C7B" w:rsidRPr="00371326" w:rsidRDefault="00FC6C7B" w:rsidP="00371326">
            <w:pPr>
              <w:widowControl w:val="0"/>
              <w:spacing w:line="276" w:lineRule="auto"/>
              <w:rPr>
                <w:rFonts w:ascii="Garamond" w:hAnsi="Garamond"/>
                <w:sz w:val="20"/>
                <w:szCs w:val="20"/>
              </w:rPr>
            </w:pPr>
            <w:bookmarkStart w:id="14" w:name="cwos"/>
            <w:bookmarkEnd w:id="14"/>
            <w:r w:rsidRPr="00371326">
              <w:rPr>
                <w:rStyle w:val="Pogrubienie"/>
                <w:rFonts w:ascii="Garamond" w:hAnsi="Garamond"/>
                <w:color w:val="000000" w:themeColor="text1"/>
                <w:sz w:val="20"/>
                <w:szCs w:val="20"/>
              </w:rPr>
              <w:t>48761000-0</w:t>
            </w:r>
          </w:p>
          <w:p w14:paraId="1AA1965B" w14:textId="77777777" w:rsidR="00FC6C7B" w:rsidRPr="00371326" w:rsidRDefault="00FC6C7B" w:rsidP="00371326">
            <w:pPr>
              <w:widowControl w:val="0"/>
              <w:spacing w:line="276" w:lineRule="auto"/>
              <w:rPr>
                <w:rFonts w:ascii="Garamond" w:hAnsi="Garamond"/>
                <w:sz w:val="20"/>
                <w:szCs w:val="20"/>
              </w:rPr>
            </w:pPr>
            <w:bookmarkStart w:id="15" w:name="cwos_kopia_1"/>
            <w:bookmarkEnd w:id="15"/>
            <w:r w:rsidRPr="00371326">
              <w:rPr>
                <w:rStyle w:val="Pogrubienie"/>
                <w:rFonts w:ascii="Garamond" w:hAnsi="Garamond"/>
                <w:color w:val="000000" w:themeColor="text1"/>
                <w:sz w:val="20"/>
                <w:szCs w:val="20"/>
              </w:rPr>
              <w:t>48761000 -3</w:t>
            </w:r>
          </w:p>
          <w:p w14:paraId="4411D61C"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7B4FBAB9"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CBB4125" w14:textId="39DB89EC"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6BEFEAE" w14:textId="3A751C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83D5C0A" w14:textId="34DA6C2F"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2DBCAF1" w14:textId="77777777" w:rsidR="00FC6C7B" w:rsidRPr="00371326" w:rsidRDefault="00FC6C7B" w:rsidP="00371326">
            <w:pPr>
              <w:spacing w:line="276" w:lineRule="auto"/>
              <w:rPr>
                <w:rFonts w:ascii="Garamond" w:hAnsi="Garamond"/>
                <w:sz w:val="20"/>
                <w:szCs w:val="20"/>
              </w:rPr>
            </w:pPr>
          </w:p>
        </w:tc>
      </w:tr>
      <w:tr w:rsidR="00FC6C7B" w:rsidRPr="00371326" w14:paraId="46C3F49A" w14:textId="15054097" w:rsidTr="00FC6C7B">
        <w:tc>
          <w:tcPr>
            <w:tcW w:w="4090" w:type="dxa"/>
            <w:tcBorders>
              <w:top w:val="single" w:sz="4" w:space="0" w:color="000000"/>
              <w:left w:val="single" w:sz="4" w:space="0" w:color="000000"/>
              <w:bottom w:val="single" w:sz="4" w:space="0" w:color="000000"/>
              <w:right w:val="single" w:sz="4" w:space="0" w:color="000000"/>
            </w:tcBorders>
          </w:tcPr>
          <w:p w14:paraId="04BF3D0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794958D"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A3A068E"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F1A6899"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32BAED1" w14:textId="5C5A24D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DE5DDF" w14:textId="3646FCB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58BADD0" w14:textId="77777777" w:rsidR="00FC6C7B" w:rsidRPr="00371326" w:rsidRDefault="00FC6C7B" w:rsidP="00371326">
            <w:pPr>
              <w:spacing w:line="276" w:lineRule="auto"/>
              <w:rPr>
                <w:rFonts w:ascii="Garamond" w:hAnsi="Garamond"/>
                <w:sz w:val="20"/>
                <w:szCs w:val="20"/>
              </w:rPr>
            </w:pPr>
          </w:p>
        </w:tc>
      </w:tr>
    </w:tbl>
    <w:p w14:paraId="19DDE0FD"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6F00430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781987B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6795014"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7701D0D3"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BB52C62"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L.p</w:t>
            </w:r>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6" w:name="page23"/>
      <w:bookmarkEnd w:id="1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5FC512A"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Na potrzeby postępowania o udzielenie zamówienia publicznego pn. „</w:t>
      </w:r>
      <w:r w:rsidR="0075579B" w:rsidRPr="00371326">
        <w:rPr>
          <w:rFonts w:ascii="Garamond" w:hAnsi="Garamond"/>
          <w:i w:val="0"/>
          <w:iCs w:val="0"/>
          <w:color w:val="000000" w:themeColor="text1"/>
          <w:sz w:val="20"/>
          <w:szCs w:val="20"/>
        </w:rPr>
        <w:t>Działania zwiększające poziom cyberbezpieczeństwa na potrzeby 5 WSZK w Krakowie w ramach Krajowego Planu Odbudowy</w:t>
      </w:r>
      <w:r w:rsidRPr="00371326">
        <w:rPr>
          <w:rFonts w:ascii="Garamond" w:hAnsi="Garamond" w:cs="Arial"/>
          <w:i w:val="0"/>
          <w:iCs w:val="0"/>
          <w:kern w:val="0"/>
          <w:sz w:val="20"/>
          <w:szCs w:val="20"/>
          <w:lang w:eastAsia="pl-PL"/>
        </w:rPr>
        <w:t>”</w:t>
      </w:r>
      <w:r w:rsidR="009E00DA">
        <w:rPr>
          <w:rFonts w:ascii="Garamond" w:hAnsi="Garamond" w:cs="Arial"/>
          <w:i w:val="0"/>
          <w:iCs w:val="0"/>
          <w:kern w:val="0"/>
          <w:sz w:val="20"/>
          <w:szCs w:val="20"/>
          <w:lang w:eastAsia="pl-PL"/>
        </w:rPr>
        <w:t xml:space="preserve"> – dostawy licencji i oprogramowań</w:t>
      </w:r>
      <w:r w:rsidRPr="00371326">
        <w:rPr>
          <w:rFonts w:ascii="Garamond" w:hAnsi="Garamond" w:cs="Arial"/>
          <w:i w:val="0"/>
          <w:iCs w:val="0"/>
          <w:kern w:val="0"/>
          <w:sz w:val="20"/>
          <w:szCs w:val="20"/>
          <w:lang w:eastAsia="pl-PL"/>
        </w:rPr>
        <w:t xml:space="preserve"> oświadczam, że informacje </w:t>
      </w:r>
      <w:r w:rsidRPr="0037132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37132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37132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37132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37132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371326" w:rsidRDefault="00B66B71" w:rsidP="00371326">
      <w:pPr>
        <w:pStyle w:val="Standard"/>
        <w:spacing w:line="276" w:lineRule="auto"/>
        <w:jc w:val="right"/>
        <w:rPr>
          <w:rFonts w:ascii="Garamond" w:hAnsi="Garamond" w:cs="Garamond"/>
          <w:b/>
          <w:bCs/>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77777777"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 / ZP / 2025</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 w Krakowie pomiędzy:</w:t>
      </w:r>
    </w:p>
    <w:p w14:paraId="2ACE8BD0" w14:textId="7EB354BF"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Klinicznym  z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371326">
        <w:rPr>
          <w:rFonts w:ascii="Garamond" w:hAnsi="Garamond" w:cs="Garamond"/>
          <w:b/>
          <w:kern w:val="2"/>
          <w:sz w:val="20"/>
          <w:szCs w:val="20"/>
        </w:rPr>
        <w:t>Kupującym</w:t>
      </w:r>
      <w:r w:rsidR="00AB2CA0">
        <w:rPr>
          <w:rFonts w:ascii="Garamond" w:hAnsi="Garamond" w:cs="Garamond"/>
          <w:b/>
          <w:kern w:val="2"/>
          <w:sz w:val="20"/>
          <w:szCs w:val="20"/>
        </w:rPr>
        <w:t>/</w:t>
      </w:r>
      <w:r w:rsidR="00AB2CA0" w:rsidRPr="00AB2CA0">
        <w:rPr>
          <w:rFonts w:ascii="Garamond" w:hAnsi="Garamond" w:cs="Garamond"/>
          <w:b/>
          <w:color w:val="EE0000"/>
          <w:kern w:val="2"/>
          <w:sz w:val="20"/>
          <w:szCs w:val="20"/>
        </w:rPr>
        <w:t>Zamawiającym</w:t>
      </w:r>
      <w:r w:rsidRPr="00371326">
        <w:rPr>
          <w:rFonts w:ascii="Garamond" w:hAnsi="Garamond" w:cs="Garamond"/>
          <w:kern w:val="2"/>
          <w:sz w:val="20"/>
          <w:szCs w:val="20"/>
        </w:rPr>
        <w:t>, reprezentowanym przez:</w:t>
      </w:r>
    </w:p>
    <w:p w14:paraId="50D67018"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Dyrektora Bartłomieja Guzika dr hab., prof. UJ,</w:t>
      </w:r>
    </w:p>
    <w:p w14:paraId="4D973823" w14:textId="77777777" w:rsidR="00F21B7D" w:rsidRPr="00371326" w:rsidRDefault="00F21B7D"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 zwanym dalej </w:t>
      </w:r>
      <w:r w:rsidRPr="00371326">
        <w:rPr>
          <w:rFonts w:ascii="Garamond" w:hAnsi="Garamond" w:cs="Garamond"/>
          <w:b/>
          <w:kern w:val="2"/>
          <w:sz w:val="20"/>
          <w:szCs w:val="20"/>
        </w:rPr>
        <w:t>Sprzedającym</w:t>
      </w:r>
      <w:r w:rsidR="00AB2CA0">
        <w:rPr>
          <w:rFonts w:ascii="Garamond" w:hAnsi="Garamond" w:cs="Garamond"/>
          <w:b/>
          <w:kern w:val="2"/>
          <w:sz w:val="20"/>
          <w:szCs w:val="20"/>
        </w:rPr>
        <w:t>/</w:t>
      </w:r>
      <w:r w:rsidR="00AB2CA0" w:rsidRPr="00AB2CA0">
        <w:rPr>
          <w:rFonts w:ascii="Garamond" w:hAnsi="Garamond" w:cs="Garamond"/>
          <w:b/>
          <w:color w:val="EE0000"/>
          <w:kern w:val="2"/>
          <w:sz w:val="20"/>
          <w:szCs w:val="20"/>
        </w:rPr>
        <w:t>Wykonawcą</w:t>
      </w:r>
      <w:r w:rsidRPr="00371326">
        <w:rPr>
          <w:rFonts w:ascii="Garamond" w:hAnsi="Garamond" w:cs="Garamond"/>
          <w:kern w:val="2"/>
          <w:sz w:val="20"/>
          <w:szCs w:val="20"/>
        </w:rPr>
        <w:t>, 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75790BC1" w:rsidR="0075579B" w:rsidRPr="00371326" w:rsidRDefault="00F21B7D" w:rsidP="00371326">
      <w:pPr>
        <w:numPr>
          <w:ilvl w:val="3"/>
          <w:numId w:val="115"/>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C96B89" w:rsidRPr="00371326">
        <w:rPr>
          <w:rFonts w:ascii="Garamond" w:hAnsi="Garamond" w:cs="Garamond"/>
          <w:kern w:val="2"/>
          <w:sz w:val="20"/>
          <w:szCs w:val="20"/>
        </w:rPr>
        <w:t xml:space="preserve">są </w:t>
      </w:r>
      <w:r w:rsidR="00C96B89" w:rsidRPr="00371326">
        <w:rPr>
          <w:rFonts w:ascii="Garamond" w:hAnsi="Garamond"/>
          <w:color w:val="000000" w:themeColor="text1"/>
          <w:sz w:val="20"/>
          <w:szCs w:val="20"/>
        </w:rPr>
        <w:t>działania zwiększające poziom cyberbezpieczeństwa na potrzeby 5 WSZK w Krakowie w ramach Krajowego Planu Odbudowy polegające na dostawie licencji i oprogramowań zgodnie z załącznikiem nr 1 do SWZ</w:t>
      </w:r>
      <w:r w:rsidR="00C96B89" w:rsidRPr="00371326">
        <w:rPr>
          <w:rFonts w:ascii="Garamond" w:hAnsi="Garamond"/>
          <w:kern w:val="2"/>
          <w:sz w:val="20"/>
          <w:szCs w:val="20"/>
        </w:rPr>
        <w:t xml:space="preserve"> - ……………………………….</w:t>
      </w:r>
      <w:r w:rsidR="00B66B71" w:rsidRPr="00371326">
        <w:rPr>
          <w:rFonts w:ascii="Garamond" w:hAnsi="Garamond" w:cs="Garamond"/>
          <w:kern w:val="2"/>
          <w:sz w:val="20"/>
          <w:szCs w:val="20"/>
        </w:rPr>
        <w:t>.</w:t>
      </w:r>
    </w:p>
    <w:p w14:paraId="59DFDE91" w14:textId="77777777" w:rsidR="00D037FC" w:rsidRDefault="00D037FC" w:rsidP="00D037FC">
      <w:pPr>
        <w:numPr>
          <w:ilvl w:val="0"/>
          <w:numId w:val="115"/>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371326">
      <w:pPr>
        <w:numPr>
          <w:ilvl w:val="0"/>
          <w:numId w:val="116"/>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5DB9C8B9" w:rsidR="00C96B89" w:rsidRPr="00371326" w:rsidRDefault="00C96B89" w:rsidP="00371326">
      <w:pPr>
        <w:numPr>
          <w:ilvl w:val="0"/>
          <w:numId w:val="116"/>
        </w:numPr>
        <w:tabs>
          <w:tab w:val="left" w:pos="426"/>
        </w:tabs>
        <w:autoSpaceDN/>
        <w:spacing w:line="276" w:lineRule="auto"/>
        <w:contextualSpacing/>
        <w:jc w:val="both"/>
        <w:rPr>
          <w:rFonts w:ascii="Garamond" w:hAnsi="Garamond"/>
          <w:kern w:val="2"/>
          <w:sz w:val="20"/>
          <w:szCs w:val="20"/>
        </w:rPr>
      </w:pPr>
      <w:r w:rsidRPr="00371326">
        <w:rPr>
          <w:rFonts w:ascii="Garamond" w:hAnsi="Garamond"/>
          <w:kern w:val="0"/>
          <w:sz w:val="20"/>
          <w:szCs w:val="20"/>
          <w:lang w:eastAsia="pl-PL"/>
        </w:rPr>
        <w:t>Wynagrodzenie obejmuje wszystkie koszty związane z wykonaniem Umowy, w tym:</w:t>
      </w:r>
      <w:r w:rsidRPr="00371326">
        <w:rPr>
          <w:rFonts w:ascii="Garamond" w:hAnsi="Garamond"/>
          <w:kern w:val="0"/>
          <w:sz w:val="20"/>
          <w:szCs w:val="20"/>
          <w:lang w:eastAsia="pl-PL"/>
        </w:rPr>
        <w:br/>
        <w:t xml:space="preserve">instalację, konfigurację podstawową, szkolenie użytkowników, udzielenie licencji oraz wsparcie w okresie gwarancji, </w:t>
      </w:r>
      <w:r w:rsidRPr="00371326">
        <w:rPr>
          <w:rFonts w:ascii="Garamond" w:hAnsi="Garamond" w:cs="Garamond"/>
          <w:kern w:val="2"/>
          <w:sz w:val="20"/>
          <w:szCs w:val="20"/>
        </w:rPr>
        <w:t>ewentualne upusty i inne, jeśli występują.</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371326">
      <w:pPr>
        <w:numPr>
          <w:ilvl w:val="0"/>
          <w:numId w:val="143"/>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77777777" w:rsidR="00C96B89" w:rsidRPr="00371326" w:rsidRDefault="00C96B89" w:rsidP="00371326">
      <w:pPr>
        <w:numPr>
          <w:ilvl w:val="0"/>
          <w:numId w:val="143"/>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za zrealizowaną dostawę  nastąpi:</w:t>
      </w:r>
    </w:p>
    <w:p w14:paraId="384C1173" w14:textId="5CACC195"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p>
    <w:p w14:paraId="594639A0"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3</w:t>
      </w:r>
      <w:r w:rsidRPr="0037132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5A15B724" w:rsidR="00C96B89" w:rsidRPr="00F73C6D" w:rsidRDefault="00C96B89" w:rsidP="00371326">
      <w:pPr>
        <w:numPr>
          <w:ilvl w:val="0"/>
          <w:numId w:val="151"/>
        </w:numPr>
        <w:tabs>
          <w:tab w:val="left" w:pos="360"/>
        </w:tabs>
        <w:autoSpaceDN/>
        <w:spacing w:line="276" w:lineRule="auto"/>
        <w:contextualSpacing/>
        <w:jc w:val="both"/>
        <w:rPr>
          <w:rFonts w:ascii="Garamond" w:hAnsi="Garamond"/>
          <w:bCs/>
          <w:color w:val="EE0000"/>
          <w:kern w:val="2"/>
          <w:sz w:val="20"/>
          <w:szCs w:val="20"/>
        </w:rPr>
      </w:pPr>
      <w:r w:rsidRPr="00371326">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Pr="00371326">
        <w:rPr>
          <w:rFonts w:ascii="Garamond" w:hAnsi="Garamond" w:cs="Garamond"/>
          <w:b/>
          <w:kern w:val="2"/>
          <w:sz w:val="20"/>
          <w:szCs w:val="20"/>
        </w:rPr>
        <w:t>.</w:t>
      </w:r>
      <w:r w:rsidR="00F73C6D" w:rsidRPr="00F73C6D">
        <w:rPr>
          <w:rFonts w:ascii="Garamond" w:hAnsi="Garamond"/>
          <w:color w:val="EE0000"/>
          <w:sz w:val="20"/>
          <w:szCs w:val="20"/>
        </w:rPr>
        <w:t xml:space="preserve"> </w:t>
      </w:r>
      <w:r w:rsidR="00F73C6D" w:rsidRPr="00F73C6D">
        <w:rPr>
          <w:rFonts w:ascii="Garamond" w:hAnsi="Garamond" w:cs="Garamond"/>
          <w:bCs/>
          <w:color w:val="EE0000"/>
          <w:kern w:val="2"/>
          <w:sz w:val="20"/>
          <w:szCs w:val="20"/>
        </w:rPr>
        <w:t>Kupujący ma prawo odmówić odbioru w przypadku niedostarczenia przez Sprzedającego wymaganych dokumentów, o których mowa</w:t>
      </w:r>
      <w:r w:rsidR="00F73C6D">
        <w:rPr>
          <w:rFonts w:ascii="Garamond" w:hAnsi="Garamond" w:cs="Garamond"/>
          <w:bCs/>
          <w:color w:val="EE0000"/>
          <w:kern w:val="2"/>
          <w:sz w:val="20"/>
          <w:szCs w:val="20"/>
        </w:rPr>
        <w:t xml:space="preserve"> </w:t>
      </w:r>
      <w:r w:rsidR="0088586B">
        <w:rPr>
          <w:rFonts w:ascii="Garamond" w:hAnsi="Garamond" w:cs="Garamond"/>
          <w:bCs/>
          <w:color w:val="EE0000"/>
          <w:kern w:val="2"/>
          <w:sz w:val="20"/>
          <w:szCs w:val="20"/>
        </w:rPr>
        <w:br/>
      </w:r>
      <w:r w:rsidR="00F73C6D">
        <w:rPr>
          <w:rFonts w:ascii="Garamond" w:hAnsi="Garamond" w:cs="Garamond"/>
          <w:bCs/>
          <w:color w:val="EE0000"/>
          <w:kern w:val="2"/>
          <w:sz w:val="20"/>
          <w:szCs w:val="20"/>
        </w:rPr>
        <w:t>w zdaniu poprzednim.</w:t>
      </w:r>
    </w:p>
    <w:p w14:paraId="69805658" w14:textId="77777777" w:rsidR="00C96B89" w:rsidRPr="00371326" w:rsidRDefault="00C96B89" w:rsidP="00371326">
      <w:pPr>
        <w:numPr>
          <w:ilvl w:val="0"/>
          <w:numId w:val="151"/>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371326" w:rsidRDefault="00C96B89" w:rsidP="00371326">
      <w:pPr>
        <w:numPr>
          <w:ilvl w:val="0"/>
          <w:numId w:val="151"/>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Za termin zapłaty Strony przyjmują dzień obciążenia rachunku bankowego </w:t>
      </w:r>
      <w:r w:rsidR="0068021A" w:rsidRPr="0068021A">
        <w:rPr>
          <w:rFonts w:ascii="Garamond" w:hAnsi="Garamond" w:cs="Garamond"/>
          <w:color w:val="EE0000"/>
          <w:kern w:val="2"/>
          <w:sz w:val="20"/>
          <w:szCs w:val="20"/>
        </w:rPr>
        <w:t>Sprzedającego</w:t>
      </w:r>
      <w:r w:rsidRPr="00371326">
        <w:rPr>
          <w:rFonts w:ascii="Garamond" w:hAnsi="Garamond" w:cs="Garamond"/>
          <w:kern w:val="2"/>
          <w:sz w:val="20"/>
          <w:szCs w:val="20"/>
        </w:rPr>
        <w:t>.</w:t>
      </w:r>
      <w:r w:rsidRPr="00371326">
        <w:rPr>
          <w:rFonts w:ascii="Garamond" w:hAnsi="Garamond" w:cs="Garamond"/>
          <w:strike/>
          <w:kern w:val="2"/>
          <w:sz w:val="20"/>
          <w:szCs w:val="20"/>
        </w:rPr>
        <w:t xml:space="preserve"> </w:t>
      </w:r>
      <w:r w:rsidRPr="00371326">
        <w:rPr>
          <w:rFonts w:ascii="Garamond" w:hAnsi="Garamond" w:cs="Garamond"/>
          <w:kern w:val="2"/>
          <w:sz w:val="20"/>
          <w:szCs w:val="20"/>
        </w:rPr>
        <w:t>Płatność zostanie dokonana na następujący numer rachunku bankowego : ………………………………………………………………………….</w:t>
      </w:r>
    </w:p>
    <w:p w14:paraId="135D7DAA" w14:textId="77777777" w:rsidR="00C96B89" w:rsidRPr="00371326" w:rsidRDefault="00C96B89" w:rsidP="00371326">
      <w:pPr>
        <w:numPr>
          <w:ilvl w:val="0"/>
          <w:numId w:val="151"/>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4</w:t>
      </w:r>
    </w:p>
    <w:p w14:paraId="2B07C373" w14:textId="65B714D1" w:rsidR="00B7392C" w:rsidRPr="00371326" w:rsidRDefault="00B7392C"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eastAsia="Garamond" w:hAnsi="Garamond" w:cs="Garamond"/>
          <w:sz w:val="20"/>
          <w:szCs w:val="20"/>
        </w:rPr>
        <w:t>Zamówienie będzie realizowane maksymalnie do 6 tygodni od dnia podpisania umowy (Pakiety nr I-VIII).</w:t>
      </w:r>
    </w:p>
    <w:p w14:paraId="3F589ACB" w14:textId="755A873A" w:rsidR="00C96B89" w:rsidRPr="00371326" w:rsidRDefault="00C96B89"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77777777" w:rsidR="00C96B89" w:rsidRPr="00371326" w:rsidRDefault="00C96B89"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p>
    <w:p w14:paraId="48B0841E" w14:textId="017299D7" w:rsidR="00677427" w:rsidRPr="00937983" w:rsidRDefault="00B7392C"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371326">
        <w:rPr>
          <w:rFonts w:ascii="Garamond" w:hAnsi="Garamond"/>
          <w:kern w:val="0"/>
          <w:sz w:val="20"/>
          <w:szCs w:val="20"/>
          <w:lang w:eastAsia="pl-PL"/>
        </w:rPr>
        <w:t>Odbiór obejmuje:</w:t>
      </w:r>
      <w:r w:rsidRPr="00371326">
        <w:rPr>
          <w:rFonts w:ascii="Garamond" w:hAnsi="Garamond"/>
          <w:kern w:val="2"/>
          <w:sz w:val="20"/>
          <w:szCs w:val="20"/>
        </w:rPr>
        <w:t xml:space="preserve"> </w:t>
      </w:r>
      <w:r w:rsidRPr="00371326">
        <w:rPr>
          <w:rFonts w:ascii="Garamond" w:hAnsi="Garamond"/>
          <w:kern w:val="0"/>
          <w:sz w:val="20"/>
          <w:szCs w:val="20"/>
          <w:lang w:eastAsia="pl-PL"/>
        </w:rPr>
        <w:t>weryfikację zgodności oprogramowania</w:t>
      </w:r>
      <w:r w:rsidR="00677427" w:rsidRPr="00371326">
        <w:rPr>
          <w:rFonts w:ascii="Garamond" w:hAnsi="Garamond"/>
          <w:kern w:val="0"/>
          <w:sz w:val="20"/>
          <w:szCs w:val="20"/>
          <w:lang w:eastAsia="pl-PL"/>
        </w:rPr>
        <w:t>, licencji</w:t>
      </w:r>
      <w:r w:rsidRPr="00371326">
        <w:rPr>
          <w:rFonts w:ascii="Garamond" w:hAnsi="Garamond"/>
          <w:kern w:val="0"/>
          <w:sz w:val="20"/>
          <w:szCs w:val="20"/>
          <w:lang w:eastAsia="pl-PL"/>
        </w:rPr>
        <w:t xml:space="preserve"> z ofertą i SWZ,</w:t>
      </w:r>
      <w:r w:rsidRPr="00371326">
        <w:rPr>
          <w:rFonts w:ascii="Garamond" w:hAnsi="Garamond"/>
          <w:kern w:val="2"/>
          <w:sz w:val="20"/>
          <w:szCs w:val="20"/>
        </w:rPr>
        <w:t xml:space="preserve"> </w:t>
      </w:r>
      <w:r w:rsidRPr="00371326">
        <w:rPr>
          <w:rFonts w:ascii="Garamond" w:hAnsi="Garamond"/>
          <w:kern w:val="0"/>
          <w:sz w:val="20"/>
          <w:szCs w:val="20"/>
          <w:lang w:eastAsia="pl-PL"/>
        </w:rPr>
        <w:t>sprawdzenie poprawności instalacji,</w:t>
      </w:r>
      <w:r w:rsidRPr="00371326">
        <w:rPr>
          <w:rFonts w:ascii="Garamond" w:hAnsi="Garamond"/>
          <w:kern w:val="2"/>
          <w:sz w:val="20"/>
          <w:szCs w:val="20"/>
        </w:rPr>
        <w:t xml:space="preserve"> </w:t>
      </w:r>
      <w:r w:rsidRPr="00371326">
        <w:rPr>
          <w:rFonts w:ascii="Garamond" w:hAnsi="Garamond"/>
          <w:kern w:val="0"/>
          <w:sz w:val="20"/>
          <w:szCs w:val="20"/>
          <w:lang w:eastAsia="pl-PL"/>
        </w:rPr>
        <w:t>sprawdzenie dostępności funkcji opisanych w Załączniku nr 1.</w:t>
      </w:r>
      <w:r w:rsidR="00677427" w:rsidRPr="00371326">
        <w:rPr>
          <w:rFonts w:ascii="Garamond" w:hAnsi="Garamond"/>
          <w:sz w:val="20"/>
          <w:szCs w:val="20"/>
        </w:rPr>
        <w:t>Odbiór obejmuje również potwierdzenie pełnej aktywacji licencji oraz funkcjonalności zgodnych z ofertą i SWZ.</w:t>
      </w:r>
      <w:r w:rsidR="00937983">
        <w:rPr>
          <w:rFonts w:ascii="Garamond" w:hAnsi="Garamond"/>
          <w:sz w:val="20"/>
          <w:szCs w:val="20"/>
        </w:rPr>
        <w:t xml:space="preserve"> </w:t>
      </w:r>
    </w:p>
    <w:p w14:paraId="73E61572" w14:textId="19DE2D0B" w:rsidR="00C96B89" w:rsidRPr="00371326" w:rsidRDefault="00C96B89"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B7392C" w:rsidRPr="00371326">
        <w:rPr>
          <w:rFonts w:ascii="Garamond" w:hAnsi="Garamond"/>
          <w:sz w:val="20"/>
          <w:szCs w:val="20"/>
        </w:rPr>
        <w:t xml:space="preserve">licencji i </w:t>
      </w:r>
      <w:r w:rsidR="007276B4">
        <w:rPr>
          <w:rFonts w:ascii="Garamond" w:hAnsi="Garamond"/>
          <w:sz w:val="20"/>
          <w:szCs w:val="20"/>
        </w:rPr>
        <w:t xml:space="preserve">programów </w:t>
      </w:r>
      <w:r w:rsidRPr="00371326">
        <w:rPr>
          <w:rFonts w:ascii="Garamond" w:hAnsi="Garamond"/>
          <w:sz w:val="20"/>
          <w:szCs w:val="20"/>
        </w:rPr>
        <w:t>komputerowych u Producenta oprogramowania.</w:t>
      </w:r>
    </w:p>
    <w:p w14:paraId="70276D75" w14:textId="5BE12903" w:rsidR="00C96B89" w:rsidRPr="00371326" w:rsidRDefault="00C96B89"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37132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371326">
        <w:rPr>
          <w:rFonts w:ascii="Garamond" w:hAnsi="Garamond"/>
          <w:kern w:val="2"/>
          <w:sz w:val="20"/>
          <w:szCs w:val="20"/>
        </w:rPr>
        <w:t xml:space="preserve"> </w:t>
      </w:r>
      <w:r w:rsidRPr="00371326">
        <w:rPr>
          <w:rFonts w:ascii="Garamond" w:hAnsi="Garamond"/>
          <w:kern w:val="2"/>
          <w:sz w:val="20"/>
          <w:szCs w:val="20"/>
        </w:rPr>
        <w:t>Procedurę odbioru powtarza się aż do czasu dokonania przez Zamawiającego odbioru 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371326">
      <w:pPr>
        <w:numPr>
          <w:ilvl w:val="0"/>
          <w:numId w:val="144"/>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5</w:t>
      </w:r>
    </w:p>
    <w:p w14:paraId="78FBAD36" w14:textId="77777777" w:rsidR="00677427" w:rsidRPr="00371326" w:rsidRDefault="00C96B89" w:rsidP="00371326">
      <w:pPr>
        <w:pStyle w:val="Akapitzlist"/>
        <w:numPr>
          <w:ilvl w:val="1"/>
          <w:numId w:val="151"/>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dostarczane licencje i oprogramowania są legalne, wolne od wad prawnych i technicznych oraz gotowe do instalacji, posiada wszelkie prawa umożliwiające udzielenie licencji, oraz spełniają wymagania opisane w Załączniku nr 1 i przepisach prawa.</w:t>
      </w:r>
    </w:p>
    <w:p w14:paraId="01F7F682" w14:textId="303B840A" w:rsidR="00677427" w:rsidRPr="00371326" w:rsidRDefault="00677427" w:rsidP="00371326">
      <w:pPr>
        <w:pStyle w:val="Akapitzlist"/>
        <w:numPr>
          <w:ilvl w:val="1"/>
          <w:numId w:val="151"/>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w ramach realizacji zamówienia dostarczy niezbędne </w:t>
      </w:r>
      <w:r w:rsidRPr="00371326">
        <w:rPr>
          <w:rFonts w:ascii="Garamond" w:hAnsi="Garamond"/>
          <w:kern w:val="0"/>
          <w:sz w:val="20"/>
          <w:szCs w:val="20"/>
          <w:lang w:eastAsia="pl-PL"/>
        </w:rPr>
        <w:t>kody aktywacyjne,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klucze licencyjne,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konta dostępowe,</w:t>
      </w:r>
      <w:r w:rsidRPr="00371326">
        <w:rPr>
          <w:rFonts w:ascii="Garamond" w:hAnsi="Garamond" w:cs="Garamond"/>
          <w:kern w:val="2"/>
          <w:sz w:val="20"/>
          <w:szCs w:val="20"/>
        </w:rPr>
        <w:t xml:space="preserve"> </w:t>
      </w:r>
      <w:r w:rsidRPr="00371326">
        <w:rPr>
          <w:rFonts w:ascii="Garamond" w:hAnsi="Garamond"/>
          <w:kern w:val="0"/>
          <w:sz w:val="20"/>
          <w:szCs w:val="20"/>
          <w:lang w:eastAsia="pl-PL"/>
        </w:rPr>
        <w:t>pliki certyfikatów licencyjnych,</w:t>
      </w:r>
      <w:r w:rsidRPr="00371326">
        <w:rPr>
          <w:rFonts w:ascii="Garamond" w:hAnsi="Garamond" w:cs="Garamond"/>
          <w:kern w:val="2"/>
          <w:sz w:val="20"/>
          <w:szCs w:val="20"/>
        </w:rPr>
        <w:t xml:space="preserve"> </w:t>
      </w:r>
      <w:r w:rsidRPr="00371326">
        <w:rPr>
          <w:rFonts w:ascii="Garamond" w:hAnsi="Garamond"/>
          <w:kern w:val="0"/>
          <w:sz w:val="20"/>
          <w:szCs w:val="20"/>
          <w:lang w:eastAsia="pl-PL"/>
        </w:rPr>
        <w:t>lub potwierdzenie przypisania do konta producenta.</w:t>
      </w:r>
    </w:p>
    <w:p w14:paraId="1B77F99B" w14:textId="77777777" w:rsidR="00371326" w:rsidRPr="00371326" w:rsidRDefault="00677427" w:rsidP="00371326">
      <w:pPr>
        <w:pStyle w:val="Akapitzlist"/>
        <w:numPr>
          <w:ilvl w:val="1"/>
          <w:numId w:val="151"/>
        </w:numPr>
        <w:tabs>
          <w:tab w:val="left" w:pos="426"/>
        </w:tabs>
        <w:autoSpaceDN/>
        <w:spacing w:after="0"/>
        <w:contextualSpacing/>
        <w:jc w:val="both"/>
        <w:rPr>
          <w:rFonts w:ascii="Garamond" w:hAnsi="Garamond" w:cs="Garamond"/>
          <w:kern w:val="2"/>
          <w:sz w:val="20"/>
          <w:szCs w:val="20"/>
        </w:rPr>
      </w:pPr>
      <w:r w:rsidRPr="00371326">
        <w:rPr>
          <w:rFonts w:ascii="Garamond" w:hAnsi="Garamond"/>
          <w:sz w:val="20"/>
          <w:szCs w:val="20"/>
        </w:rPr>
        <w:t>Dostarczone oprogramowanie oraz licencje nie są objęte przez producenta statusem End of Life / End of Support oraz nie utracą takiego wsparcia w okresie gwarancji.</w:t>
      </w:r>
    </w:p>
    <w:p w14:paraId="24461E56" w14:textId="6EB40A55" w:rsidR="00371326" w:rsidRPr="00371326" w:rsidRDefault="00371326" w:rsidP="00371326">
      <w:pPr>
        <w:pStyle w:val="Akapitzlist"/>
        <w:numPr>
          <w:ilvl w:val="1"/>
          <w:numId w:val="151"/>
        </w:numPr>
        <w:tabs>
          <w:tab w:val="left" w:pos="426"/>
        </w:tabs>
        <w:autoSpaceDN/>
        <w:spacing w:after="0"/>
        <w:contextualSpacing/>
        <w:jc w:val="both"/>
        <w:rPr>
          <w:rFonts w:ascii="Garamond" w:hAnsi="Garamond" w:cs="Garamond"/>
          <w:kern w:val="2"/>
          <w:sz w:val="20"/>
          <w:szCs w:val="20"/>
        </w:rPr>
      </w:pPr>
      <w:r w:rsidRPr="00371326">
        <w:rPr>
          <w:rFonts w:ascii="Garamond" w:hAnsi="Garamond"/>
          <w:sz w:val="20"/>
          <w:szCs w:val="20"/>
        </w:rPr>
        <w:t>Wraz z licencją wykonawca oświadcza, że producent nie wymaga od Zamawiającego zawierania dodatkowych umów lub ponoszenia ukrytych kosztów.</w:t>
      </w:r>
    </w:p>
    <w:p w14:paraId="2AF32A06"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6</w:t>
      </w:r>
    </w:p>
    <w:p w14:paraId="332556EA" w14:textId="2E00DEC3" w:rsidR="00776FBA" w:rsidRPr="00371326" w:rsidRDefault="00776FBA" w:rsidP="00371326">
      <w:pPr>
        <w:numPr>
          <w:ilvl w:val="3"/>
          <w:numId w:val="145"/>
        </w:numPr>
        <w:tabs>
          <w:tab w:val="left" w:pos="426"/>
        </w:tabs>
        <w:autoSpaceDN/>
        <w:spacing w:line="276" w:lineRule="auto"/>
        <w:contextualSpacing/>
        <w:jc w:val="both"/>
        <w:rPr>
          <w:rFonts w:ascii="Garamond" w:hAnsi="Garamond"/>
          <w:kern w:val="2"/>
          <w:sz w:val="20"/>
          <w:szCs w:val="20"/>
        </w:rPr>
      </w:pPr>
      <w:r w:rsidRPr="00371326">
        <w:rPr>
          <w:rFonts w:ascii="Garamond" w:hAnsi="Garamond"/>
          <w:kern w:val="0"/>
          <w:sz w:val="20"/>
          <w:szCs w:val="20"/>
          <w:lang w:eastAsia="pl-PL"/>
        </w:rPr>
        <w:t xml:space="preserve">Sprzedający udziela </w:t>
      </w:r>
      <w:r w:rsidRPr="00371326">
        <w:rPr>
          <w:rFonts w:ascii="Garamond" w:hAnsi="Garamond"/>
          <w:b/>
          <w:bCs/>
          <w:kern w:val="0"/>
          <w:sz w:val="20"/>
          <w:szCs w:val="20"/>
          <w:lang w:eastAsia="pl-PL"/>
        </w:rPr>
        <w:t>…………….</w:t>
      </w:r>
      <w:r w:rsidRPr="00371326">
        <w:rPr>
          <w:rFonts w:ascii="Garamond" w:hAnsi="Garamond"/>
          <w:kern w:val="0"/>
          <w:sz w:val="20"/>
          <w:szCs w:val="20"/>
          <w:lang w:eastAsia="pl-PL"/>
        </w:rPr>
        <w:t xml:space="preserve">-miesięcznej </w:t>
      </w:r>
      <w:r w:rsidR="00677427" w:rsidRPr="00371326">
        <w:rPr>
          <w:rFonts w:ascii="Garamond" w:hAnsi="Garamond"/>
          <w:sz w:val="20"/>
          <w:szCs w:val="20"/>
        </w:rPr>
        <w:t>gwarancji prawidłowego działania oprogramowania oraz utrzymania ważności licencji w okresie gwarancji</w:t>
      </w:r>
      <w:r w:rsidR="00677427" w:rsidRPr="00371326">
        <w:rPr>
          <w:rFonts w:ascii="Garamond" w:hAnsi="Garamond"/>
          <w:kern w:val="2"/>
          <w:sz w:val="20"/>
          <w:szCs w:val="20"/>
        </w:rPr>
        <w:t xml:space="preserve"> </w:t>
      </w:r>
      <w:r w:rsidRPr="00371326">
        <w:rPr>
          <w:rFonts w:ascii="Garamond" w:hAnsi="Garamond"/>
          <w:kern w:val="0"/>
          <w:sz w:val="20"/>
          <w:szCs w:val="20"/>
          <w:lang w:eastAsia="pl-PL"/>
        </w:rPr>
        <w:t>(zgodnie z ofertą).</w:t>
      </w:r>
    </w:p>
    <w:p w14:paraId="3A841631" w14:textId="77777777" w:rsidR="00776FBA" w:rsidRPr="00371326" w:rsidRDefault="00776FBA"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Gwarancja obejmuje:</w:t>
      </w:r>
    </w:p>
    <w:p w14:paraId="78541EB4" w14:textId="77777777" w:rsidR="00776FBA" w:rsidRPr="00371326" w:rsidRDefault="00776FBA" w:rsidP="00371326">
      <w:pPr>
        <w:numPr>
          <w:ilvl w:val="1"/>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usuwanie błędów oprogramowania,</w:t>
      </w:r>
    </w:p>
    <w:p w14:paraId="4E2AD57A" w14:textId="77777777" w:rsidR="00776FBA" w:rsidRPr="00371326" w:rsidRDefault="00776FBA" w:rsidP="00371326">
      <w:pPr>
        <w:numPr>
          <w:ilvl w:val="1"/>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poprawki bezpieczeństwa,</w:t>
      </w:r>
    </w:p>
    <w:p w14:paraId="5C4C8D59" w14:textId="77777777" w:rsidR="00776FBA" w:rsidRPr="00371326" w:rsidRDefault="00776FBA" w:rsidP="00371326">
      <w:pPr>
        <w:numPr>
          <w:ilvl w:val="1"/>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pomoc techniczną i konsultacje.</w:t>
      </w:r>
    </w:p>
    <w:p w14:paraId="31796F0E" w14:textId="70D1AF73" w:rsidR="00776FBA" w:rsidRPr="009E00DA" w:rsidRDefault="00776FBA"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9E00DA">
        <w:rPr>
          <w:rFonts w:ascii="Garamond" w:hAnsi="Garamond"/>
          <w:kern w:val="0"/>
          <w:sz w:val="20"/>
          <w:szCs w:val="20"/>
          <w:lang w:eastAsia="pl-PL"/>
        </w:rPr>
        <w:t>Czas reakcji na zgłoszenie : do 24 godzin w dni robocze</w:t>
      </w:r>
      <w:r w:rsidR="009E00DA" w:rsidRPr="009E00DA">
        <w:rPr>
          <w:rFonts w:ascii="Garamond" w:hAnsi="Garamond"/>
          <w:kern w:val="0"/>
          <w:sz w:val="20"/>
          <w:szCs w:val="20"/>
          <w:lang w:eastAsia="pl-PL"/>
        </w:rPr>
        <w:t xml:space="preserve"> </w:t>
      </w:r>
      <w:r w:rsidRPr="009E00DA">
        <w:rPr>
          <w:rFonts w:ascii="Garamond" w:hAnsi="Garamond"/>
          <w:kern w:val="0"/>
          <w:sz w:val="20"/>
          <w:szCs w:val="20"/>
          <w:lang w:eastAsia="pl-PL"/>
        </w:rPr>
        <w:t>w przypadku</w:t>
      </w:r>
      <w:r w:rsidRPr="009E00DA">
        <w:rPr>
          <w:rFonts w:ascii="Garamond" w:hAnsi="Garamond"/>
          <w:b/>
          <w:bCs/>
          <w:kern w:val="0"/>
          <w:sz w:val="20"/>
          <w:szCs w:val="20"/>
          <w:lang w:eastAsia="pl-PL"/>
        </w:rPr>
        <w:t xml:space="preserve"> </w:t>
      </w:r>
      <w:r w:rsidRPr="009E00DA">
        <w:rPr>
          <w:rFonts w:ascii="Garamond" w:hAnsi="Garamond"/>
          <w:kern w:val="0"/>
          <w:sz w:val="20"/>
          <w:szCs w:val="20"/>
          <w:lang w:eastAsia="pl-PL"/>
        </w:rPr>
        <w:t>błędów krytycznych (tj. takie które uniemożliwiają dalsze funkcjonowanie). Pozostałe błędy – w terminie do 5 dni roboczych.</w:t>
      </w:r>
    </w:p>
    <w:p w14:paraId="2137EDEA" w14:textId="77777777" w:rsidR="00776FBA" w:rsidRPr="00371326" w:rsidRDefault="00776FBA"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36FCF4CD" w14:textId="77777777" w:rsidR="00776FBA" w:rsidRPr="00371326" w:rsidRDefault="00C96B89"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Każda naprawa gwarancyjna przedłuża okres gwarancji o całkowity czas trwania tej naprawy.</w:t>
      </w:r>
    </w:p>
    <w:p w14:paraId="24B8B9A4" w14:textId="77777777" w:rsidR="00776FBA" w:rsidRPr="00371326" w:rsidRDefault="00C96B89"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1792DBB" w:rsidR="00C96B89" w:rsidRPr="00371326" w:rsidRDefault="00C96B89" w:rsidP="00371326">
      <w:pPr>
        <w:numPr>
          <w:ilvl w:val="0"/>
          <w:numId w:val="145"/>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371326">
        <w:rPr>
          <w:rFonts w:ascii="Garamond" w:hAnsi="Garamond" w:cs="Garamond"/>
          <w:b/>
          <w:kern w:val="2"/>
          <w:sz w:val="20"/>
          <w:szCs w:val="20"/>
        </w:rPr>
        <w:t>§ 8.</w:t>
      </w:r>
    </w:p>
    <w:p w14:paraId="6519DA80" w14:textId="7777777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7</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5697D158" w14:textId="7777777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8</w:t>
      </w:r>
    </w:p>
    <w:p w14:paraId="3F2FEACF" w14:textId="77777777" w:rsidR="00776FBA" w:rsidRPr="00371326" w:rsidRDefault="00C96B89"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2B09C89D" w:rsidR="00776FBA" w:rsidRPr="00371326" w:rsidRDefault="00776FBA"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6 ust. 7.</w:t>
      </w:r>
    </w:p>
    <w:p w14:paraId="5FF2A86D" w14:textId="44A1EF84" w:rsidR="00C96B89" w:rsidRPr="00371326" w:rsidRDefault="00C96B89"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371326" w:rsidRDefault="00C96B89"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371326" w:rsidRDefault="00C96B89"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371326" w:rsidRDefault="00C96B89" w:rsidP="00371326">
      <w:pPr>
        <w:numPr>
          <w:ilvl w:val="0"/>
          <w:numId w:val="146"/>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Protokół zakwalifikowania wad Sprzedający otrzyma bezpośrednio po jego sporządzeniu</w:t>
      </w:r>
      <w:r w:rsidRPr="00371326">
        <w:rPr>
          <w:rFonts w:ascii="Garamond" w:hAnsi="Garamond" w:cs="Garamond"/>
          <w:b/>
          <w:kern w:val="2"/>
          <w:sz w:val="20"/>
          <w:szCs w:val="20"/>
        </w:rPr>
        <w:t xml:space="preserve">.                             </w:t>
      </w:r>
    </w:p>
    <w:p w14:paraId="16ECA158"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9</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10</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przewiduje możliwość zmiany umowy w stosunku do treści oferty na podstawie, której dokonano wyboru Sprzedają</w:t>
      </w:r>
      <w:r w:rsidR="00937983" w:rsidRPr="00937983">
        <w:rPr>
          <w:rFonts w:ascii="Garamond" w:hAnsi="Garamond" w:cs="Garamond"/>
          <w:color w:val="EE0000"/>
          <w:kern w:val="2"/>
          <w:sz w:val="20"/>
          <w:szCs w:val="20"/>
        </w:rPr>
        <w:t>cego</w:t>
      </w:r>
      <w:r w:rsidRPr="0037132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12554D" w:rsidRDefault="00C96B89" w:rsidP="00371326">
      <w:pPr>
        <w:numPr>
          <w:ilvl w:val="0"/>
          <w:numId w:val="142"/>
        </w:numPr>
        <w:tabs>
          <w:tab w:val="clear" w:pos="502"/>
          <w:tab w:val="num" w:pos="0"/>
          <w:tab w:val="left" w:pos="426"/>
        </w:tabs>
        <w:autoSpaceDN/>
        <w:spacing w:line="276" w:lineRule="auto"/>
        <w:ind w:left="0" w:firstLine="0"/>
        <w:contextualSpacing/>
        <w:jc w:val="both"/>
        <w:rPr>
          <w:rFonts w:ascii="Garamond" w:hAnsi="Garamond"/>
          <w:color w:val="EE0000"/>
          <w:kern w:val="2"/>
          <w:sz w:val="20"/>
          <w:szCs w:val="20"/>
        </w:rPr>
      </w:pPr>
      <w:r w:rsidRPr="0037132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Pr>
          <w:rFonts w:ascii="Garamond" w:hAnsi="Garamond" w:cs="Garamond"/>
          <w:kern w:val="2"/>
          <w:sz w:val="20"/>
          <w:szCs w:val="20"/>
        </w:rPr>
        <w:t xml:space="preserve">, </w:t>
      </w:r>
      <w:r w:rsidR="0012554D" w:rsidRPr="0012554D">
        <w:rPr>
          <w:rFonts w:ascii="Garamond" w:hAnsi="Garamond" w:cs="Garamond"/>
          <w:color w:val="EE0000"/>
          <w:kern w:val="2"/>
          <w:sz w:val="20"/>
          <w:szCs w:val="20"/>
        </w:rPr>
        <w:t xml:space="preserve">przy czym zmiana ta nie może spowodować zwiększenia wynagrodzenia Sprzedawcy, o którym mowa w </w:t>
      </w:r>
      <w:r w:rsidR="0012554D">
        <w:rPr>
          <w:rFonts w:ascii="Garamond" w:hAnsi="Garamond" w:cs="Garamond"/>
          <w:color w:val="EE0000"/>
          <w:kern w:val="2"/>
          <w:sz w:val="20"/>
          <w:szCs w:val="20"/>
        </w:rPr>
        <w:t>§2 ust.1 Umowy.</w:t>
      </w:r>
    </w:p>
    <w:p w14:paraId="5762AEB0" w14:textId="7777777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§10a</w:t>
      </w:r>
    </w:p>
    <w:p w14:paraId="7FD47CE3"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B647FB" w:rsidRDefault="005E498D" w:rsidP="005E498D">
      <w:pPr>
        <w:numPr>
          <w:ilvl w:val="0"/>
          <w:numId w:val="164"/>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ustawowej zmiany stawki podatku VAT od towarów i usług, </w:t>
      </w:r>
    </w:p>
    <w:p w14:paraId="34C19E10" w14:textId="77777777" w:rsidR="005E498D" w:rsidRPr="00B647FB" w:rsidRDefault="005E498D" w:rsidP="005E498D">
      <w:pPr>
        <w:numPr>
          <w:ilvl w:val="0"/>
          <w:numId w:val="164"/>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stawki podatku akcyzowego,</w:t>
      </w:r>
    </w:p>
    <w:p w14:paraId="02D995D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na zasadach i w sposób określony w ust. 4 – 6 niniejszego paragrafu, jeżeli zmiany te będą miały wpływ na koszty wykonania Umowy przez Wykonawcę.</w:t>
      </w:r>
    </w:p>
    <w:p w14:paraId="705644A0" w14:textId="77777777" w:rsidR="005E498D" w:rsidRPr="00B647FB" w:rsidRDefault="005E498D" w:rsidP="005E498D">
      <w:pPr>
        <w:numPr>
          <w:ilvl w:val="0"/>
          <w:numId w:val="164"/>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wysokości minimalnego wynagrodzenia za pracę albo wysokości minimalnej stawki godzinowej, ustalonych na podstawie przepisów ustawy z dnia 10 października 2002r.  o minimalnym wynagrodzeniu za pracę, </w:t>
      </w:r>
    </w:p>
    <w:p w14:paraId="3893A111" w14:textId="77777777" w:rsidR="005E498D" w:rsidRPr="00B647FB" w:rsidRDefault="005E498D" w:rsidP="005E498D">
      <w:pPr>
        <w:numPr>
          <w:ilvl w:val="0"/>
          <w:numId w:val="164"/>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B647FB" w:rsidRDefault="005E498D" w:rsidP="005E498D">
      <w:pPr>
        <w:numPr>
          <w:ilvl w:val="0"/>
          <w:numId w:val="164"/>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wysokości wynagrodzenia należnego Wykonawcy w przypadku zaistnienia przesłanki, </w:t>
      </w:r>
      <w:r w:rsidRPr="00B647FB">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6E00E3FA"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3336F25F"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d)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c) i/lub lit. d niniejszego paragrafu, jeżeli </w:t>
      </w:r>
      <w:r w:rsidRPr="00B647FB">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B647FB" w:rsidRDefault="005E498D" w:rsidP="005E498D">
      <w:pPr>
        <w:numPr>
          <w:ilvl w:val="0"/>
          <w:numId w:val="16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B647FB" w:rsidRDefault="005E498D" w:rsidP="005E498D">
      <w:pPr>
        <w:numPr>
          <w:ilvl w:val="0"/>
          <w:numId w:val="16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zasad gromadzenia i wysokości wpłat pracowniczych planów kapitałowych, </w:t>
      </w:r>
      <w:r w:rsidRPr="00B647FB">
        <w:rPr>
          <w:rFonts w:ascii="Garamond" w:hAnsi="Garamond"/>
          <w:kern w:val="2"/>
          <w:sz w:val="20"/>
          <w:szCs w:val="20"/>
        </w:rPr>
        <w:br/>
        <w:t>o których mowa w ustawie z dnia 4 października 2018r.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B647FB">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B647FB" w:rsidRDefault="005E498D" w:rsidP="005E498D">
      <w:pPr>
        <w:numPr>
          <w:ilvl w:val="0"/>
          <w:numId w:val="163"/>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57B7929F" w14:textId="77777777" w:rsidR="005E498D" w:rsidRDefault="005E498D" w:rsidP="00371326">
      <w:pPr>
        <w:autoSpaceDN/>
        <w:spacing w:line="276" w:lineRule="auto"/>
        <w:contextualSpacing/>
        <w:jc w:val="center"/>
        <w:rPr>
          <w:rFonts w:ascii="Garamond" w:hAnsi="Garamond" w:cs="Garamond"/>
          <w:b/>
          <w:kern w:val="2"/>
          <w:sz w:val="20"/>
          <w:szCs w:val="20"/>
        </w:rPr>
      </w:pPr>
    </w:p>
    <w:p w14:paraId="3ED68C2F" w14:textId="77777777" w:rsidR="005E498D" w:rsidRDefault="005E498D" w:rsidP="00371326">
      <w:pPr>
        <w:autoSpaceDN/>
        <w:spacing w:line="276" w:lineRule="auto"/>
        <w:contextualSpacing/>
        <w:jc w:val="center"/>
        <w:rPr>
          <w:rFonts w:ascii="Garamond" w:hAnsi="Garamond" w:cs="Garamond"/>
          <w:b/>
          <w:kern w:val="2"/>
          <w:sz w:val="20"/>
          <w:szCs w:val="20"/>
        </w:rPr>
      </w:pPr>
    </w:p>
    <w:p w14:paraId="56988D12" w14:textId="77777777" w:rsidR="005E498D" w:rsidRDefault="005E498D" w:rsidP="00371326">
      <w:pPr>
        <w:autoSpaceDN/>
        <w:spacing w:line="276" w:lineRule="auto"/>
        <w:contextualSpacing/>
        <w:jc w:val="center"/>
        <w:rPr>
          <w:rFonts w:ascii="Garamond" w:hAnsi="Garamond" w:cs="Garamond"/>
          <w:b/>
          <w:kern w:val="2"/>
          <w:sz w:val="20"/>
          <w:szCs w:val="20"/>
        </w:rPr>
      </w:pPr>
    </w:p>
    <w:p w14:paraId="30AD1916" w14:textId="77777777" w:rsidR="005E498D" w:rsidRPr="00B647FB" w:rsidRDefault="005E498D" w:rsidP="005E498D">
      <w:pPr>
        <w:tabs>
          <w:tab w:val="left" w:pos="426"/>
        </w:tabs>
        <w:autoSpaceDN/>
        <w:spacing w:line="276" w:lineRule="auto"/>
        <w:contextualSpacing/>
        <w:jc w:val="center"/>
        <w:rPr>
          <w:rFonts w:ascii="Garamond" w:hAnsi="Garamond"/>
          <w:b/>
          <w:kern w:val="2"/>
          <w:sz w:val="20"/>
          <w:szCs w:val="20"/>
        </w:rPr>
      </w:pPr>
      <w:r w:rsidRPr="00B647FB">
        <w:rPr>
          <w:rFonts w:ascii="Garamond" w:hAnsi="Garamond"/>
          <w:b/>
          <w:kern w:val="2"/>
          <w:sz w:val="20"/>
          <w:szCs w:val="20"/>
        </w:rPr>
        <w:t>§ 10b</w:t>
      </w:r>
    </w:p>
    <w:p w14:paraId="7BA82BB1"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w:t>
      </w:r>
      <w:r w:rsidRPr="00B647FB">
        <w:rPr>
          <w:rFonts w:ascii="Garamond" w:hAnsi="Garamond"/>
          <w:kern w:val="2"/>
          <w:sz w:val="20"/>
          <w:szCs w:val="20"/>
          <w:vertAlign w:val="superscript"/>
        </w:rPr>
        <w:footnoteReference w:id="1"/>
      </w:r>
      <w:r w:rsidRPr="00B647FB">
        <w:rPr>
          <w:rFonts w:ascii="Garamond" w:hAnsi="Garamond"/>
          <w:kern w:val="2"/>
          <w:sz w:val="20"/>
          <w:szCs w:val="20"/>
        </w:rPr>
        <w:t xml:space="preserve"> ceny materiałów lub kosztów związanych z realizacją zamówienia, zmiana wysokości stawek lub cen określonych w Umowie lub Wynagrodzenia Umownego nastąpi na podstawie art. 439 ustawy Pzp zgodnie </w:t>
      </w:r>
      <w:r w:rsidRPr="00B647FB">
        <w:rPr>
          <w:rFonts w:ascii="Garamond" w:hAnsi="Garamond"/>
          <w:kern w:val="2"/>
          <w:sz w:val="20"/>
          <w:szCs w:val="20"/>
        </w:rPr>
        <w:br/>
        <w:t>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7DA1292C"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Waloryzacja wynagrodzenia, o której mowa w ust. 1 wymaga zawarcia aneksu do Umowy i polega na zmianie wysokości </w:t>
      </w:r>
      <w:bookmarkStart w:id="17" w:name="_Hlk216337890"/>
      <w:r w:rsidRPr="00B647FB">
        <w:rPr>
          <w:rFonts w:ascii="Garamond" w:hAnsi="Garamond"/>
          <w:kern w:val="2"/>
          <w:sz w:val="20"/>
          <w:szCs w:val="20"/>
        </w:rPr>
        <w:t>wynagrodzenia za wsparcie technicznego wskazanego w załączniku  do Umowy - Kalkulacja szczegółowa</w:t>
      </w:r>
      <w:bookmarkEnd w:id="17"/>
      <w:r w:rsidRPr="00B647FB">
        <w:rPr>
          <w:rFonts w:ascii="Garamond" w:hAnsi="Garamond"/>
          <w:kern w:val="2"/>
          <w:sz w:val="20"/>
          <w:szCs w:val="20"/>
        </w:rPr>
        <w:t>.</w:t>
      </w:r>
    </w:p>
    <w:p w14:paraId="2AB57133"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Zwaloryzowany składnik wynagrodzenia za wsparcie techniczne  będzie obowiązywać począwszy od kolejnego miesiąca, następującego po upływie okresu waloryzacji.</w:t>
      </w:r>
    </w:p>
    <w:p w14:paraId="0DC480E1"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Wykonawca ma prawo wystąpić z wnioskiem o zastosowanie waloryzacji wynagrodzenia za wsparcie techniczne określonego  w załączniku do Umowy – Kalkulacją szczegółowa  w sytuacji, gdy wskaźnik inflacji, publikowany zgodnie z art. 94 ust. 1 pkt 1 lit. a ustawy z dnia 17 grudnia 1998 r. o emeryturach i rentach z Funduszu Ubezpieczeń Społecznych (tekst jednolity Dz. U. z 2023r., poz. 1251 z późn. zm.), za poprzedni rok wykaże wzrost cen o ponad 6 %.</w:t>
      </w:r>
    </w:p>
    <w:p w14:paraId="3CA720C8"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72A16C20" w14:textId="77777777" w:rsidR="005E498D" w:rsidRPr="00B647FB" w:rsidRDefault="005E498D" w:rsidP="005E498D">
      <w:pPr>
        <w:numPr>
          <w:ilvl w:val="0"/>
          <w:numId w:val="162"/>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35BDEECD" w14:textId="77777777" w:rsidR="005E498D" w:rsidRPr="00A549D5" w:rsidRDefault="005E498D" w:rsidP="005E498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527F0CF5" w14:textId="77777777" w:rsidR="005E498D" w:rsidRPr="00A549D5" w:rsidRDefault="005E498D" w:rsidP="005E498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A549D5" w:rsidRDefault="005E498D" w:rsidP="005E498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5E498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5E498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18"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35950C2" w14:textId="77777777" w:rsidR="005E498D" w:rsidRPr="00A549D5" w:rsidRDefault="005E498D" w:rsidP="005E498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5E498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1BCF0C3B" w14:textId="476D7FE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11</w:t>
      </w:r>
    </w:p>
    <w:p w14:paraId="7114E70F" w14:textId="77777777" w:rsidR="00C96B89" w:rsidRPr="00371326" w:rsidRDefault="00C96B89" w:rsidP="00371326">
      <w:pPr>
        <w:pStyle w:val="Akapitzlist"/>
        <w:numPr>
          <w:ilvl w:val="1"/>
          <w:numId w:val="147"/>
        </w:numPr>
        <w:tabs>
          <w:tab w:val="left" w:pos="0"/>
          <w:tab w:val="left" w:pos="426"/>
        </w:tabs>
        <w:autoSpaceDN/>
        <w:contextualSpacing/>
        <w:jc w:val="both"/>
        <w:rPr>
          <w:rFonts w:ascii="Garamond" w:hAnsi="Garamond"/>
          <w:kern w:val="2"/>
          <w:sz w:val="20"/>
          <w:szCs w:val="20"/>
        </w:rPr>
      </w:pPr>
      <w:r w:rsidRPr="00371326">
        <w:rPr>
          <w:rFonts w:ascii="Garamond" w:hAnsi="Garamond" w:cs="Garamond"/>
          <w:kern w:val="2"/>
          <w:sz w:val="20"/>
          <w:szCs w:val="20"/>
        </w:rPr>
        <w:t>Kupujący zastrzega sobie prawo odstąpienia od Umowy w trybie natychmiastowym, w przypadku:</w:t>
      </w:r>
    </w:p>
    <w:p w14:paraId="49F1158F" w14:textId="64543DD4" w:rsidR="00C96B89" w:rsidRPr="00371326"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1)</w:t>
      </w:r>
      <w:r w:rsidRPr="00371326">
        <w:rPr>
          <w:rFonts w:ascii="Garamond" w:hAnsi="Garamond" w:cs="Garamond"/>
          <w:kern w:val="2"/>
          <w:sz w:val="20"/>
          <w:szCs w:val="20"/>
        </w:rPr>
        <w:tab/>
      </w:r>
      <w:r w:rsidR="00C96B89" w:rsidRPr="00371326">
        <w:rPr>
          <w:rFonts w:ascii="Garamond" w:hAnsi="Garamond" w:cs="Garamond"/>
          <w:kern w:val="2"/>
          <w:sz w:val="20"/>
          <w:szCs w:val="20"/>
        </w:rPr>
        <w:t>opóźnienia w realizacji zamówienia ponad termin określony w § 4 ust. 1 w wymiarze przekraczającym 10 dni,</w:t>
      </w:r>
    </w:p>
    <w:p w14:paraId="046AA7F8" w14:textId="0067F24A" w:rsidR="00B36554" w:rsidRPr="00371326" w:rsidRDefault="00B36554" w:rsidP="00371326">
      <w:pPr>
        <w:numPr>
          <w:ilvl w:val="0"/>
          <w:numId w:val="147"/>
        </w:num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kern w:val="0"/>
          <w:sz w:val="20"/>
          <w:szCs w:val="20"/>
          <w:lang w:eastAsia="pl-PL"/>
        </w:rPr>
        <w:t xml:space="preserve">braku usunięcia błędów o których mowa </w:t>
      </w:r>
      <w:r w:rsidRPr="00371326">
        <w:rPr>
          <w:rFonts w:ascii="Garamond" w:hAnsi="Garamond" w:cs="Garamond"/>
          <w:kern w:val="2"/>
          <w:sz w:val="20"/>
          <w:szCs w:val="20"/>
        </w:rPr>
        <w:t xml:space="preserve">§ 6 ust. 3 ponad terminy wskazane,  </w:t>
      </w:r>
    </w:p>
    <w:p w14:paraId="4E8AA7C4" w14:textId="634AC8E1" w:rsidR="00C96B89" w:rsidRPr="00371326" w:rsidRDefault="00C96B89" w:rsidP="00371326">
      <w:pPr>
        <w:numPr>
          <w:ilvl w:val="0"/>
          <w:numId w:val="147"/>
        </w:num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2.     Oświadczenie o odstąpieniu może zostać złożone w terminie do 30 dni od powzięcia wiadomości uzasadniającej jego złożenie.</w:t>
      </w:r>
    </w:p>
    <w:p w14:paraId="60ACB88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12</w:t>
      </w:r>
    </w:p>
    <w:p w14:paraId="5D2FF054" w14:textId="77777777" w:rsidR="00C96B89" w:rsidRPr="00371326" w:rsidRDefault="00C96B89" w:rsidP="00371326">
      <w:pPr>
        <w:pStyle w:val="Akapitzlist"/>
        <w:numPr>
          <w:ilvl w:val="3"/>
          <w:numId w:val="152"/>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57DA33F0" w:rsidR="00C96B89" w:rsidRPr="00371326" w:rsidRDefault="00C96B89" w:rsidP="00371326">
      <w:pPr>
        <w:numPr>
          <w:ilvl w:val="0"/>
          <w:numId w:val="153"/>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0,2 %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ponad </w:t>
      </w:r>
      <w:r w:rsidR="001648BB">
        <w:rPr>
          <w:rFonts w:ascii="Garamond" w:hAnsi="Garamond" w:cs="Garamond"/>
          <w:kern w:val="2"/>
          <w:sz w:val="20"/>
          <w:szCs w:val="20"/>
        </w:rPr>
        <w:t xml:space="preserve"> </w:t>
      </w:r>
      <w:r w:rsidRPr="00371326">
        <w:rPr>
          <w:rFonts w:ascii="Garamond" w:hAnsi="Garamond" w:cs="Garamond"/>
          <w:kern w:val="2"/>
          <w:sz w:val="20"/>
          <w:szCs w:val="20"/>
        </w:rPr>
        <w:t>termin określony w § 4 ust. 1 niniejszej Umowy</w:t>
      </w:r>
      <w:r w:rsidRPr="00371326">
        <w:rPr>
          <w:rFonts w:ascii="Garamond" w:hAnsi="Garamond" w:cs="Garamond"/>
          <w:bCs/>
          <w:kern w:val="2"/>
          <w:sz w:val="20"/>
          <w:szCs w:val="20"/>
        </w:rPr>
        <w:t>;</w:t>
      </w:r>
    </w:p>
    <w:p w14:paraId="73900DF3" w14:textId="77777777" w:rsidR="00736BE1" w:rsidRPr="00371326" w:rsidRDefault="00C96B89" w:rsidP="00371326">
      <w:pPr>
        <w:numPr>
          <w:ilvl w:val="0"/>
          <w:numId w:val="153"/>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0,2 % wartości brutto Przedmiotu Umowy, o której mowa w § 2 ust. 1 niniejszej Umowy, za każdy rozpoczęty dzień zwłoki w </w:t>
      </w:r>
      <w:r w:rsidR="00736BE1" w:rsidRPr="00371326">
        <w:rPr>
          <w:rFonts w:ascii="Garamond" w:hAnsi="Garamond" w:cs="Garamond"/>
          <w:kern w:val="2"/>
          <w:sz w:val="20"/>
          <w:szCs w:val="20"/>
        </w:rPr>
        <w:t>usunięciu błędu krytycznego ponad termin określony w § 6 ust. 3 niniejszej Umowy;</w:t>
      </w:r>
    </w:p>
    <w:p w14:paraId="13E99378" w14:textId="6C131252" w:rsidR="00736BE1" w:rsidRPr="00371326" w:rsidRDefault="00736BE1" w:rsidP="00371326">
      <w:pPr>
        <w:numPr>
          <w:ilvl w:val="0"/>
          <w:numId w:val="153"/>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0,1 % wartości brutto Przedmiotu Umowy, o której mowa w § 2 ust. 1 niniejszej Umowy, za każdy rozpoczęty dzień zwłoki w usunięciu błędu innego </w:t>
      </w:r>
      <w:r w:rsidR="001648BB" w:rsidRPr="001648BB">
        <w:rPr>
          <w:rFonts w:ascii="Garamond" w:hAnsi="Garamond" w:cs="Garamond"/>
          <w:color w:val="EE0000"/>
          <w:kern w:val="2"/>
          <w:sz w:val="20"/>
          <w:szCs w:val="20"/>
        </w:rPr>
        <w:t>niż</w:t>
      </w:r>
      <w:r w:rsidR="001648BB">
        <w:rPr>
          <w:rFonts w:ascii="Garamond" w:hAnsi="Garamond" w:cs="Garamond"/>
          <w:kern w:val="2"/>
          <w:sz w:val="20"/>
          <w:szCs w:val="20"/>
        </w:rPr>
        <w:t xml:space="preserve"> </w:t>
      </w:r>
      <w:r w:rsidRPr="00371326">
        <w:rPr>
          <w:rFonts w:ascii="Garamond" w:hAnsi="Garamond" w:cs="Garamond"/>
          <w:kern w:val="2"/>
          <w:sz w:val="20"/>
          <w:szCs w:val="20"/>
        </w:rPr>
        <w:t>krytyczny ponad termin określony w § 6 ust. 3 niniejszej Umowy;</w:t>
      </w:r>
    </w:p>
    <w:p w14:paraId="3AAC3FEE" w14:textId="77777777" w:rsidR="00C96B89" w:rsidRPr="00371326" w:rsidRDefault="00C96B89" w:rsidP="00371326">
      <w:pPr>
        <w:numPr>
          <w:ilvl w:val="0"/>
          <w:numId w:val="153"/>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500,00 zł brutto za każdy rozpoczęty dzień zwłoki w wykonaniu przez Sprzedającego czynności :</w:t>
      </w:r>
    </w:p>
    <w:p w14:paraId="7D1D516B" w14:textId="77777777" w:rsidR="00C96B89" w:rsidRPr="00371326" w:rsidRDefault="00C96B89" w:rsidP="00371326">
      <w:pPr>
        <w:numPr>
          <w:ilvl w:val="0"/>
          <w:numId w:val="148"/>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zakresie)  szkolenia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77777777" w:rsidR="00C96B89" w:rsidRPr="00371326" w:rsidRDefault="00C96B89" w:rsidP="00371326">
      <w:pPr>
        <w:numPr>
          <w:ilvl w:val="0"/>
          <w:numId w:val="148"/>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dostarczenia w terminie dokumentów wskazanych § 3 ust. 4 i § 13</w:t>
      </w:r>
      <w:r w:rsidRPr="00371326">
        <w:rPr>
          <w:rFonts w:ascii="Garamond" w:hAnsi="Garamond" w:cs="Garamond"/>
          <w:bCs/>
          <w:kern w:val="2"/>
          <w:sz w:val="20"/>
          <w:szCs w:val="20"/>
        </w:rPr>
        <w:t>;</w:t>
      </w:r>
    </w:p>
    <w:p w14:paraId="2F1CCB99" w14:textId="77777777" w:rsidR="00C96B89" w:rsidRPr="00371326" w:rsidRDefault="00C96B89" w:rsidP="00371326">
      <w:pPr>
        <w:numPr>
          <w:ilvl w:val="0"/>
          <w:numId w:val="148"/>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77777777" w:rsidR="00C96B89" w:rsidRPr="00371326" w:rsidRDefault="00C96B89" w:rsidP="00371326">
      <w:pPr>
        <w:numPr>
          <w:ilvl w:val="0"/>
          <w:numId w:val="153"/>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8383066" w14:textId="77777777" w:rsidR="00C96B89" w:rsidRPr="00371326" w:rsidRDefault="00C96B89" w:rsidP="00371326">
      <w:pPr>
        <w:numPr>
          <w:ilvl w:val="0"/>
          <w:numId w:val="149"/>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ze łączna wysokość kar umownych nie może przekroczyć 20 % wynagrodzenia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371326">
      <w:pPr>
        <w:numPr>
          <w:ilvl w:val="0"/>
          <w:numId w:val="149"/>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1648BB" w:rsidRDefault="001648BB" w:rsidP="00371326">
      <w:pPr>
        <w:numPr>
          <w:ilvl w:val="0"/>
          <w:numId w:val="149"/>
        </w:numPr>
        <w:tabs>
          <w:tab w:val="left" w:pos="0"/>
          <w:tab w:val="left" w:pos="426"/>
        </w:tabs>
        <w:autoSpaceDN/>
        <w:spacing w:line="276" w:lineRule="auto"/>
        <w:contextualSpacing/>
        <w:jc w:val="both"/>
        <w:rPr>
          <w:rFonts w:ascii="Garamond" w:hAnsi="Garamond"/>
          <w:color w:val="EE0000"/>
          <w:kern w:val="2"/>
          <w:sz w:val="20"/>
          <w:szCs w:val="20"/>
        </w:rPr>
      </w:pPr>
      <w:r w:rsidRPr="001648BB">
        <w:rPr>
          <w:rFonts w:ascii="Garamond" w:hAnsi="Garamond" w:cs="Garamond"/>
          <w:color w:val="EE0000"/>
          <w:kern w:val="2"/>
          <w:sz w:val="20"/>
          <w:szCs w:val="20"/>
        </w:rPr>
        <w:t>Zapłata kar umownych nie zwalani Sprzedającego z obowiązku spełnienia świadczenia</w:t>
      </w:r>
      <w:r>
        <w:rPr>
          <w:rFonts w:ascii="Garamond" w:hAnsi="Garamond" w:cs="Garamond"/>
          <w:color w:val="EE0000"/>
          <w:kern w:val="2"/>
          <w:sz w:val="20"/>
          <w:szCs w:val="20"/>
        </w:rPr>
        <w:t>.</w:t>
      </w:r>
    </w:p>
    <w:p w14:paraId="55ACF723"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13</w:t>
      </w:r>
    </w:p>
    <w:p w14:paraId="6791E60F" w14:textId="06C49182"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D81BFF">
        <w:rPr>
          <w:rFonts w:ascii="Garamond" w:hAnsi="Garamond" w:cs="Garamond"/>
          <w:kern w:val="2"/>
          <w:sz w:val="20"/>
          <w:szCs w:val="20"/>
        </w:rPr>
        <w:t xml:space="preserve"> </w:t>
      </w:r>
      <w:r w:rsidR="00D81BFF" w:rsidRPr="00D81BFF">
        <w:rPr>
          <w:rFonts w:ascii="Garamond" w:hAnsi="Garamond" w:cs="Garamond"/>
          <w:color w:val="EE0000"/>
          <w:kern w:val="2"/>
          <w:sz w:val="20"/>
          <w:szCs w:val="20"/>
        </w:rPr>
        <w:t xml:space="preserve">Kupujący może odstąpić od umowy w ciągu 30 dni od powzięcia wiadomości uzasadniającej złożenie oświadczenia </w:t>
      </w:r>
      <w:r w:rsidR="00D81BFF">
        <w:rPr>
          <w:rFonts w:ascii="Garamond" w:hAnsi="Garamond" w:cs="Garamond"/>
          <w:color w:val="EE0000"/>
          <w:kern w:val="2"/>
          <w:sz w:val="20"/>
          <w:szCs w:val="20"/>
        </w:rPr>
        <w:br/>
      </w:r>
      <w:r w:rsidR="00D81BFF" w:rsidRPr="00D81BFF">
        <w:rPr>
          <w:rFonts w:ascii="Garamond" w:hAnsi="Garamond" w:cs="Garamond"/>
          <w:color w:val="EE0000"/>
          <w:kern w:val="2"/>
          <w:sz w:val="20"/>
          <w:szCs w:val="20"/>
        </w:rPr>
        <w:t>o odstąpieniu</w:t>
      </w:r>
      <w:r w:rsidR="00D81BFF">
        <w:rPr>
          <w:rFonts w:ascii="Garamond" w:hAnsi="Garamond" w:cs="Garamond"/>
          <w:color w:val="EE0000"/>
          <w:kern w:val="2"/>
          <w:sz w:val="20"/>
          <w:szCs w:val="20"/>
        </w:rPr>
        <w:t>.</w:t>
      </w:r>
    </w:p>
    <w:p w14:paraId="6333C050"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14</w:t>
      </w:r>
    </w:p>
    <w:p w14:paraId="5365A85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15</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09E7A583"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16</w:t>
      </w:r>
    </w:p>
    <w:p w14:paraId="16C53702" w14:textId="77777777" w:rsidR="00C96B89" w:rsidRPr="00371326" w:rsidRDefault="00C96B89" w:rsidP="00371326">
      <w:pPr>
        <w:numPr>
          <w:ilvl w:val="0"/>
          <w:numId w:val="150"/>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371326">
      <w:pPr>
        <w:numPr>
          <w:ilvl w:val="0"/>
          <w:numId w:val="150"/>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371326">
      <w:pPr>
        <w:widowControl w:val="0"/>
        <w:numPr>
          <w:ilvl w:val="0"/>
          <w:numId w:val="150"/>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17</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9"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9"/>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941C04">
        <w:rPr>
          <w:rFonts w:ascii="Garamond" w:hAnsi="Garamond"/>
          <w:color w:val="EE0000"/>
          <w:kern w:val="2"/>
          <w:sz w:val="20"/>
          <w:szCs w:val="20"/>
        </w:rPr>
        <w:t xml:space="preserve">W przypadku naruszenia </w:t>
      </w:r>
      <w:r>
        <w:rPr>
          <w:rFonts w:ascii="Garamond" w:hAnsi="Garamond"/>
          <w:color w:val="EE0000"/>
          <w:kern w:val="2"/>
          <w:sz w:val="20"/>
          <w:szCs w:val="20"/>
        </w:rPr>
        <w:t xml:space="preserve"> przez Wykonawcę obowiązku zachowania poufności, Wykonawca zobowiązany będzie do zapłaty na rzecz Zamawiającego kary umownej w wysokości </w:t>
      </w:r>
      <w:r w:rsidR="00B62840">
        <w:rPr>
          <w:rFonts w:ascii="Garamond" w:hAnsi="Garamond"/>
          <w:color w:val="EE0000"/>
          <w:kern w:val="2"/>
          <w:sz w:val="20"/>
          <w:szCs w:val="20"/>
        </w:rPr>
        <w:t>5</w:t>
      </w:r>
      <w:r>
        <w:rPr>
          <w:rFonts w:ascii="Garamond" w:hAnsi="Garamond"/>
          <w:color w:val="EE0000"/>
          <w:kern w:val="2"/>
          <w:sz w:val="20"/>
          <w:szCs w:val="20"/>
        </w:rPr>
        <w:t>0 000 zł za każdy przypadek naruszenia.</w:t>
      </w:r>
    </w:p>
    <w:p w14:paraId="76217808"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18</w:t>
      </w:r>
    </w:p>
    <w:p w14:paraId="7D06C137" w14:textId="77777777" w:rsidR="00C96B89" w:rsidRPr="00371326" w:rsidRDefault="00C96B89" w:rsidP="00371326">
      <w:pPr>
        <w:numPr>
          <w:ilvl w:val="1"/>
          <w:numId w:val="150"/>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371326">
      <w:pPr>
        <w:numPr>
          <w:ilvl w:val="1"/>
          <w:numId w:val="150"/>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19</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20</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580823E5"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27C04E3B"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07E6A73D"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77777777" w:rsidR="00C96B89" w:rsidRPr="00371326" w:rsidRDefault="00C96B89" w:rsidP="00371326">
      <w:pPr>
        <w:autoSpaceDN/>
        <w:spacing w:line="276" w:lineRule="auto"/>
        <w:ind w:firstLine="708"/>
        <w:contextualSpacing/>
        <w:rPr>
          <w:rFonts w:ascii="Garamond" w:hAnsi="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6BDAFF0"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08C96BE"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0D09B0A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KRS/CEiDG)</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331E7566" w:rsidR="00C52DCB" w:rsidRPr="00371326" w:rsidRDefault="00C52DCB" w:rsidP="00371326">
      <w:pPr>
        <w:pStyle w:val="Nagwek2"/>
        <w:spacing w:line="276" w:lineRule="auto"/>
        <w:jc w:val="center"/>
        <w:rPr>
          <w:rFonts w:ascii="Garamond" w:hAnsi="Garamond"/>
          <w:i w:val="0"/>
          <w:iCs w:val="0"/>
          <w:kern w:val="0"/>
          <w:sz w:val="20"/>
          <w:szCs w:val="20"/>
          <w:lang w:eastAsia="pl-PL"/>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75579B" w:rsidRPr="00371326">
        <w:rPr>
          <w:rFonts w:ascii="Garamond" w:hAnsi="Garamond"/>
          <w:color w:val="000000" w:themeColor="text1"/>
          <w:sz w:val="20"/>
          <w:szCs w:val="20"/>
        </w:rPr>
        <w:t>Działania zwiększające poziom cyberbezpieczeństwa na potrzeby 5 WSZK w Krakowie w ramach Krajowego Planu Odbudowy</w:t>
      </w:r>
      <w:r w:rsidR="009E00DA">
        <w:rPr>
          <w:rFonts w:ascii="Garamond" w:hAnsi="Garamond"/>
          <w:color w:val="000000" w:themeColor="text1"/>
          <w:sz w:val="20"/>
          <w:szCs w:val="20"/>
        </w:rPr>
        <w:t xml:space="preserve"> – dostawy licencji i oprogramowań</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37132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37132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371326">
      <w:pPr>
        <w:pStyle w:val="Tekstpodstawowywcity"/>
        <w:numPr>
          <w:ilvl w:val="1"/>
          <w:numId w:val="89"/>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371326">
      <w:pPr>
        <w:pStyle w:val="Tekstpodstawowywcity"/>
        <w:numPr>
          <w:ilvl w:val="1"/>
          <w:numId w:val="89"/>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37132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37132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2"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3"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37132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5"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6"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37132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9"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37132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37132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37132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37132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37132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30"/>
      <w:footerReference w:type="default" r:id="rId31"/>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36A7" w14:textId="77777777" w:rsidR="00DB7272" w:rsidRDefault="00DB7272" w:rsidP="00963E5A">
      <w:pPr>
        <w:spacing w:line="240" w:lineRule="auto"/>
      </w:pPr>
      <w:r>
        <w:separator/>
      </w:r>
    </w:p>
  </w:endnote>
  <w:endnote w:type="continuationSeparator" w:id="0">
    <w:p w14:paraId="50363C48" w14:textId="77777777" w:rsidR="00DB7272" w:rsidRDefault="00DB727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1E007B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75579B">
      <w:rPr>
        <w:rFonts w:ascii="Garamond" w:hAnsi="Garamond" w:cs="Garamond"/>
        <w:sz w:val="16"/>
        <w:szCs w:val="16"/>
      </w:rPr>
      <w:t>3</w:t>
    </w:r>
    <w:r w:rsidR="002845BA">
      <w:rPr>
        <w:rFonts w:ascii="Garamond" w:hAnsi="Garamond" w:cs="Garamond"/>
        <w:sz w:val="16"/>
        <w:szCs w:val="16"/>
      </w:rPr>
      <w:t>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39CB" w14:textId="77777777" w:rsidR="00DB7272" w:rsidRDefault="00DB7272" w:rsidP="00963E5A">
      <w:pPr>
        <w:spacing w:line="240" w:lineRule="auto"/>
      </w:pPr>
      <w:r w:rsidRPr="00963E5A">
        <w:rPr>
          <w:color w:val="000000"/>
        </w:rPr>
        <w:separator/>
      </w:r>
    </w:p>
  </w:footnote>
  <w:footnote w:type="continuationSeparator" w:id="0">
    <w:p w14:paraId="426585DA" w14:textId="77777777" w:rsidR="00DB7272" w:rsidRDefault="00DB7272"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0"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6"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9C26499"/>
    <w:multiLevelType w:val="multilevel"/>
    <w:tmpl w:val="2B8E45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4" w15:restartNumberingAfterBreak="0">
    <w:nsid w:val="21C06CA0"/>
    <w:multiLevelType w:val="multilevel"/>
    <w:tmpl w:val="F6BE7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3D0B3F"/>
    <w:multiLevelType w:val="multilevel"/>
    <w:tmpl w:val="33D85B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7" w15:restartNumberingAfterBreak="0">
    <w:nsid w:val="238D17A1"/>
    <w:multiLevelType w:val="hybridMultilevel"/>
    <w:tmpl w:val="D08E6B5E"/>
    <w:lvl w:ilvl="0" w:tplc="0415000F">
      <w:start w:val="4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1"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926261A"/>
    <w:multiLevelType w:val="multilevel"/>
    <w:tmpl w:val="EFA0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3E5E630E"/>
    <w:multiLevelType w:val="multilevel"/>
    <w:tmpl w:val="D938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B4436D1"/>
    <w:multiLevelType w:val="multilevel"/>
    <w:tmpl w:val="58702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1"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7"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32C5E29"/>
    <w:multiLevelType w:val="multilevel"/>
    <w:tmpl w:val="48229D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B7B1D9D"/>
    <w:multiLevelType w:val="multilevel"/>
    <w:tmpl w:val="88A48C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E8D6227"/>
    <w:multiLevelType w:val="multilevel"/>
    <w:tmpl w:val="9CAA98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3" w15:restartNumberingAfterBreak="0">
    <w:nsid w:val="77E314A0"/>
    <w:multiLevelType w:val="multilevel"/>
    <w:tmpl w:val="DD022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7E834362"/>
    <w:multiLevelType w:val="multilevel"/>
    <w:tmpl w:val="8B20D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3"/>
  </w:num>
  <w:num w:numId="2" w16cid:durableId="1895847255">
    <w:abstractNumId w:val="138"/>
  </w:num>
  <w:num w:numId="3" w16cid:durableId="878202517">
    <w:abstractNumId w:val="137"/>
  </w:num>
  <w:num w:numId="4" w16cid:durableId="1866404075">
    <w:abstractNumId w:val="106"/>
  </w:num>
  <w:num w:numId="5" w16cid:durableId="1137726047">
    <w:abstractNumId w:val="103"/>
  </w:num>
  <w:num w:numId="6" w16cid:durableId="1162352218">
    <w:abstractNumId w:val="127"/>
  </w:num>
  <w:num w:numId="7" w16cid:durableId="953943434">
    <w:abstractNumId w:val="155"/>
  </w:num>
  <w:num w:numId="8" w16cid:durableId="726074170">
    <w:abstractNumId w:val="80"/>
  </w:num>
  <w:num w:numId="9" w16cid:durableId="2129742289">
    <w:abstractNumId w:val="113"/>
  </w:num>
  <w:num w:numId="10" w16cid:durableId="530651828">
    <w:abstractNumId w:val="141"/>
  </w:num>
  <w:num w:numId="11" w16cid:durableId="358049751">
    <w:abstractNumId w:val="105"/>
  </w:num>
  <w:num w:numId="12" w16cid:durableId="2090886144">
    <w:abstractNumId w:val="102"/>
  </w:num>
  <w:num w:numId="13" w16cid:durableId="834880210">
    <w:abstractNumId w:val="182"/>
  </w:num>
  <w:num w:numId="14" w16cid:durableId="570232317">
    <w:abstractNumId w:val="71"/>
  </w:num>
  <w:num w:numId="15" w16cid:durableId="1174957376">
    <w:abstractNumId w:val="132"/>
  </w:num>
  <w:num w:numId="16" w16cid:durableId="1899590615">
    <w:abstractNumId w:val="93"/>
  </w:num>
  <w:num w:numId="17" w16cid:durableId="1064642609">
    <w:abstractNumId w:val="145"/>
  </w:num>
  <w:num w:numId="18" w16cid:durableId="441650327">
    <w:abstractNumId w:val="184"/>
  </w:num>
  <w:num w:numId="19" w16cid:durableId="1013262206">
    <w:abstractNumId w:val="89"/>
  </w:num>
  <w:num w:numId="20" w16cid:durableId="1232544286">
    <w:abstractNumId w:val="78"/>
  </w:num>
  <w:num w:numId="21" w16cid:durableId="569386261">
    <w:abstractNumId w:val="170"/>
  </w:num>
  <w:num w:numId="22" w16cid:durableId="1549150886">
    <w:abstractNumId w:val="100"/>
  </w:num>
  <w:num w:numId="23" w16cid:durableId="1816753841">
    <w:abstractNumId w:val="139"/>
  </w:num>
  <w:num w:numId="24" w16cid:durableId="960914319">
    <w:abstractNumId w:val="110"/>
  </w:num>
  <w:num w:numId="25" w16cid:durableId="843789103">
    <w:abstractNumId w:val="120"/>
  </w:num>
  <w:num w:numId="26" w16cid:durableId="1464076472">
    <w:abstractNumId w:val="111"/>
  </w:num>
  <w:num w:numId="27" w16cid:durableId="799955735">
    <w:abstractNumId w:val="90"/>
  </w:num>
  <w:num w:numId="28" w16cid:durableId="1461609115">
    <w:abstractNumId w:val="115"/>
  </w:num>
  <w:num w:numId="29" w16cid:durableId="347682040">
    <w:abstractNumId w:val="124"/>
  </w:num>
  <w:num w:numId="30" w16cid:durableId="1366558294">
    <w:abstractNumId w:val="179"/>
  </w:num>
  <w:num w:numId="31" w16cid:durableId="1017194352">
    <w:abstractNumId w:val="85"/>
  </w:num>
  <w:num w:numId="32" w16cid:durableId="530610623">
    <w:abstractNumId w:val="60"/>
  </w:num>
  <w:num w:numId="33" w16cid:durableId="1921793742">
    <w:abstractNumId w:val="162"/>
  </w:num>
  <w:num w:numId="34" w16cid:durableId="679352671">
    <w:abstractNumId w:val="75"/>
  </w:num>
  <w:num w:numId="35" w16cid:durableId="2121946947">
    <w:abstractNumId w:val="171"/>
  </w:num>
  <w:num w:numId="36" w16cid:durableId="1970697570">
    <w:abstractNumId w:val="140"/>
  </w:num>
  <w:num w:numId="37" w16cid:durableId="2125034412">
    <w:abstractNumId w:val="64"/>
  </w:num>
  <w:num w:numId="38" w16cid:durableId="1466199458">
    <w:abstractNumId w:val="130"/>
  </w:num>
  <w:num w:numId="39" w16cid:durableId="643855253">
    <w:abstractNumId w:val="66"/>
  </w:num>
  <w:num w:numId="40" w16cid:durableId="2100982514">
    <w:abstractNumId w:val="151"/>
  </w:num>
  <w:num w:numId="41" w16cid:durableId="76754329">
    <w:abstractNumId w:val="125"/>
  </w:num>
  <w:num w:numId="42" w16cid:durableId="1884634816">
    <w:abstractNumId w:val="96"/>
  </w:num>
  <w:num w:numId="43" w16cid:durableId="124929550">
    <w:abstractNumId w:val="178"/>
  </w:num>
  <w:num w:numId="44" w16cid:durableId="1372921921">
    <w:abstractNumId w:val="73"/>
  </w:num>
  <w:num w:numId="45" w16cid:durableId="644890725">
    <w:abstractNumId w:val="55"/>
  </w:num>
  <w:num w:numId="46" w16cid:durableId="921178061">
    <w:abstractNumId w:val="123"/>
  </w:num>
  <w:num w:numId="47" w16cid:durableId="1869445383">
    <w:abstractNumId w:val="134"/>
  </w:num>
  <w:num w:numId="48" w16cid:durableId="1486357253">
    <w:abstractNumId w:val="92"/>
  </w:num>
  <w:num w:numId="49" w16cid:durableId="79300800">
    <w:abstractNumId w:val="181"/>
  </w:num>
  <w:num w:numId="50" w16cid:durableId="1515414234">
    <w:abstractNumId w:val="157"/>
  </w:num>
  <w:num w:numId="51" w16cid:durableId="268204268">
    <w:abstractNumId w:val="168"/>
  </w:num>
  <w:num w:numId="52" w16cid:durableId="1459107667">
    <w:abstractNumId w:val="95"/>
  </w:num>
  <w:num w:numId="53" w16cid:durableId="382682466">
    <w:abstractNumId w:val="183"/>
  </w:num>
  <w:num w:numId="54" w16cid:durableId="208222432">
    <w:abstractNumId w:val="69"/>
  </w:num>
  <w:num w:numId="55" w16cid:durableId="626860925">
    <w:abstractNumId w:val="72"/>
  </w:num>
  <w:num w:numId="56" w16cid:durableId="458378543">
    <w:abstractNumId w:val="56"/>
  </w:num>
  <w:num w:numId="57" w16cid:durableId="1497912970">
    <w:abstractNumId w:val="174"/>
  </w:num>
  <w:num w:numId="58" w16cid:durableId="985940449">
    <w:abstractNumId w:val="54"/>
  </w:num>
  <w:num w:numId="59" w16cid:durableId="247421509">
    <w:abstractNumId w:val="128"/>
  </w:num>
  <w:num w:numId="60" w16cid:durableId="1109547711">
    <w:abstractNumId w:val="154"/>
  </w:num>
  <w:num w:numId="61" w16cid:durableId="250820205">
    <w:abstractNumId w:val="152"/>
  </w:num>
  <w:num w:numId="62" w16cid:durableId="792790329">
    <w:abstractNumId w:val="167"/>
  </w:num>
  <w:num w:numId="63" w16cid:durableId="459567363">
    <w:abstractNumId w:val="57"/>
  </w:num>
  <w:num w:numId="64" w16cid:durableId="1662155999">
    <w:abstractNumId w:val="81"/>
  </w:num>
  <w:num w:numId="65" w16cid:durableId="1254123049">
    <w:abstractNumId w:val="153"/>
  </w:num>
  <w:num w:numId="66" w16cid:durableId="1953440126">
    <w:abstractNumId w:val="59"/>
  </w:num>
  <w:num w:numId="67" w16cid:durableId="296222908">
    <w:abstractNumId w:val="177"/>
  </w:num>
  <w:num w:numId="68" w16cid:durableId="1545216661">
    <w:abstractNumId w:val="156"/>
  </w:num>
  <w:num w:numId="69" w16cid:durableId="1527862964">
    <w:abstractNumId w:val="68"/>
  </w:num>
  <w:num w:numId="70" w16cid:durableId="1990668777">
    <w:abstractNumId w:val="150"/>
  </w:num>
  <w:num w:numId="71" w16cid:durableId="46338851">
    <w:abstractNumId w:val="146"/>
  </w:num>
  <w:num w:numId="72" w16cid:durableId="1411192936">
    <w:abstractNumId w:val="187"/>
  </w:num>
  <w:num w:numId="73" w16cid:durableId="11148685">
    <w:abstractNumId w:val="13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8"/>
  </w:num>
  <w:num w:numId="76" w16cid:durableId="1512837741">
    <w:abstractNumId w:val="0"/>
  </w:num>
  <w:num w:numId="77" w16cid:durableId="1747409929">
    <w:abstractNumId w:val="62"/>
  </w:num>
  <w:num w:numId="78" w16cid:durableId="2119835135">
    <w:abstractNumId w:val="70"/>
  </w:num>
  <w:num w:numId="79" w16cid:durableId="1775781189">
    <w:abstractNumId w:val="149"/>
  </w:num>
  <w:num w:numId="80" w16cid:durableId="539826265">
    <w:abstractNumId w:val="116"/>
  </w:num>
  <w:num w:numId="81" w16cid:durableId="1364358040">
    <w:abstractNumId w:val="164"/>
  </w:num>
  <w:num w:numId="82" w16cid:durableId="1830169258">
    <w:abstractNumId w:val="136"/>
  </w:num>
  <w:num w:numId="83" w16cid:durableId="1900942650">
    <w:abstractNumId w:val="112"/>
  </w:num>
  <w:num w:numId="84" w16cid:durableId="2119904707">
    <w:abstractNumId w:val="76"/>
  </w:num>
  <w:num w:numId="85" w16cid:durableId="1491560796">
    <w:abstractNumId w:val="143"/>
  </w:num>
  <w:num w:numId="86" w16cid:durableId="986856040">
    <w:abstractNumId w:val="163"/>
  </w:num>
  <w:num w:numId="87" w16cid:durableId="902643520">
    <w:abstractNumId w:val="114"/>
  </w:num>
  <w:num w:numId="88" w16cid:durableId="716971994">
    <w:abstractNumId w:val="118"/>
  </w:num>
  <w:num w:numId="89" w16cid:durableId="839854248">
    <w:abstractNumId w:val="74"/>
  </w:num>
  <w:num w:numId="90" w16cid:durableId="168913770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5"/>
  </w:num>
  <w:num w:numId="97" w16cid:durableId="554856732">
    <w:abstractNumId w:val="161"/>
  </w:num>
  <w:num w:numId="98" w16cid:durableId="498691334">
    <w:abstractNumId w:val="97"/>
  </w:num>
  <w:num w:numId="99" w16cid:durableId="1537114079">
    <w:abstractNumId w:val="185"/>
  </w:num>
  <w:num w:numId="100" w16cid:durableId="1644001704">
    <w:abstractNumId w:val="117"/>
  </w:num>
  <w:num w:numId="101" w16cid:durableId="37515267">
    <w:abstractNumId w:val="172"/>
  </w:num>
  <w:num w:numId="102" w16cid:durableId="1770467332">
    <w:abstractNumId w:val="94"/>
  </w:num>
  <w:num w:numId="103" w16cid:durableId="1459950788">
    <w:abstractNumId w:val="126"/>
  </w:num>
  <w:num w:numId="104" w16cid:durableId="1383094075">
    <w:abstractNumId w:val="61"/>
  </w:num>
  <w:num w:numId="105" w16cid:durableId="968360836">
    <w:abstractNumId w:val="142"/>
  </w:num>
  <w:num w:numId="106" w16cid:durableId="124127961">
    <w:abstractNumId w:val="67"/>
  </w:num>
  <w:num w:numId="107" w16cid:durableId="1782140731">
    <w:abstractNumId w:val="82"/>
  </w:num>
  <w:num w:numId="108" w16cid:durableId="1502965207">
    <w:abstractNumId w:val="180"/>
  </w:num>
  <w:num w:numId="109" w16cid:durableId="802231852">
    <w:abstractNumId w:val="63"/>
  </w:num>
  <w:num w:numId="110" w16cid:durableId="148184749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2"/>
  </w:num>
  <w:num w:numId="112" w16cid:durableId="192501825">
    <w:abstractNumId w:val="77"/>
  </w:num>
  <w:num w:numId="113" w16cid:durableId="261450911">
    <w:abstractNumId w:val="39"/>
  </w:num>
  <w:num w:numId="114" w16cid:durableId="1435780544">
    <w:abstractNumId w:val="40"/>
  </w:num>
  <w:num w:numId="115" w16cid:durableId="347144249">
    <w:abstractNumId w:val="41"/>
  </w:num>
  <w:num w:numId="116" w16cid:durableId="723140299">
    <w:abstractNumId w:val="43"/>
  </w:num>
  <w:num w:numId="117" w16cid:durableId="628508550">
    <w:abstractNumId w:val="44"/>
  </w:num>
  <w:num w:numId="118" w16cid:durableId="707146498">
    <w:abstractNumId w:val="45"/>
  </w:num>
  <w:num w:numId="119" w16cid:durableId="357242810">
    <w:abstractNumId w:val="46"/>
  </w:num>
  <w:num w:numId="120" w16cid:durableId="1793590251">
    <w:abstractNumId w:val="47"/>
  </w:num>
  <w:num w:numId="121" w16cid:durableId="2079667087">
    <w:abstractNumId w:val="48"/>
  </w:num>
  <w:num w:numId="122" w16cid:durableId="585578781">
    <w:abstractNumId w:val="49"/>
  </w:num>
  <w:num w:numId="123" w16cid:durableId="1520926587">
    <w:abstractNumId w:val="50"/>
  </w:num>
  <w:num w:numId="124" w16cid:durableId="1916545680">
    <w:abstractNumId w:val="51"/>
  </w:num>
  <w:num w:numId="125" w16cid:durableId="344981560">
    <w:abstractNumId w:val="53"/>
  </w:num>
  <w:num w:numId="126" w16cid:durableId="435294706">
    <w:abstractNumId w:val="129"/>
  </w:num>
  <w:num w:numId="127" w16cid:durableId="449202578">
    <w:abstractNumId w:val="101"/>
  </w:num>
  <w:num w:numId="128" w16cid:durableId="1018115081">
    <w:abstractNumId w:val="83"/>
  </w:num>
  <w:num w:numId="129" w16cid:durableId="139663586">
    <w:abstractNumId w:val="135"/>
  </w:num>
  <w:num w:numId="130" w16cid:durableId="1248884033">
    <w:abstractNumId w:val="1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73194478">
    <w:abstractNumId w:val="159"/>
  </w:num>
  <w:num w:numId="132" w16cid:durableId="463158545">
    <w:abstractNumId w:val="160"/>
  </w:num>
  <w:num w:numId="133" w16cid:durableId="715668438">
    <w:abstractNumId w:val="107"/>
  </w:num>
  <w:num w:numId="134" w16cid:durableId="576551758">
    <w:abstractNumId w:val="173"/>
  </w:num>
  <w:num w:numId="135" w16cid:durableId="1350107837">
    <w:abstractNumId w:val="109"/>
  </w:num>
  <w:num w:numId="136" w16cid:durableId="142551996">
    <w:abstractNumId w:val="186"/>
  </w:num>
  <w:num w:numId="137" w16cid:durableId="510263835">
    <w:abstractNumId w:val="148"/>
  </w:num>
  <w:num w:numId="138" w16cid:durableId="1052774956">
    <w:abstractNumId w:val="166"/>
  </w:num>
  <w:num w:numId="139" w16cid:durableId="17318231">
    <w:abstractNumId w:val="79"/>
    <w:lvlOverride w:ilvl="0">
      <w:startOverride w:val="1"/>
    </w:lvlOverride>
  </w:num>
  <w:num w:numId="140" w16cid:durableId="32586125">
    <w:abstractNumId w:val="84"/>
  </w:num>
  <w:num w:numId="141" w16cid:durableId="1961835225">
    <w:abstractNumId w:val="86"/>
  </w:num>
  <w:num w:numId="142" w16cid:durableId="986668797">
    <w:abstractNumId w:val="23"/>
  </w:num>
  <w:num w:numId="143" w16cid:durableId="1573928299">
    <w:abstractNumId w:val="27"/>
  </w:num>
  <w:num w:numId="144" w16cid:durableId="2026058648">
    <w:abstractNumId w:val="28"/>
  </w:num>
  <w:num w:numId="145" w16cid:durableId="2034069168">
    <w:abstractNumId w:val="29"/>
  </w:num>
  <w:num w:numId="146" w16cid:durableId="786196440">
    <w:abstractNumId w:val="30"/>
  </w:num>
  <w:num w:numId="147" w16cid:durableId="1242182617">
    <w:abstractNumId w:val="32"/>
  </w:num>
  <w:num w:numId="148" w16cid:durableId="1542352932">
    <w:abstractNumId w:val="33"/>
  </w:num>
  <w:num w:numId="149" w16cid:durableId="1437090892">
    <w:abstractNumId w:val="34"/>
  </w:num>
  <w:num w:numId="150" w16cid:durableId="1574776529">
    <w:abstractNumId w:val="35"/>
  </w:num>
  <w:num w:numId="151" w16cid:durableId="1377312197">
    <w:abstractNumId w:val="36"/>
  </w:num>
  <w:num w:numId="152" w16cid:durableId="1401293677">
    <w:abstractNumId w:val="37"/>
  </w:num>
  <w:num w:numId="153" w16cid:durableId="2029986479">
    <w:abstractNumId w:val="119"/>
  </w:num>
  <w:num w:numId="154" w16cid:durableId="1600524502">
    <w:abstractNumId w:val="121"/>
  </w:num>
  <w:num w:numId="155" w16cid:durableId="1687558646">
    <w:abstractNumId w:val="58"/>
  </w:num>
  <w:num w:numId="156" w16cid:durableId="261839573">
    <w:abstractNumId w:val="131"/>
  </w:num>
  <w:num w:numId="157" w16cid:durableId="701057502">
    <w:abstractNumId w:val="99"/>
  </w:num>
  <w:num w:numId="158" w16cid:durableId="239214075">
    <w:abstractNumId w:val="147"/>
  </w:num>
  <w:num w:numId="159" w16cid:durableId="605886154">
    <w:abstractNumId w:val="87"/>
  </w:num>
  <w:num w:numId="160" w16cid:durableId="122115063">
    <w:abstractNumId w:val="169"/>
  </w:num>
  <w:num w:numId="161" w16cid:durableId="1185898190">
    <w:abstractNumId w:val="135"/>
    <w:lvlOverride w:ilvl="0">
      <w:lvl w:ilvl="0">
        <w:start w:val="1"/>
        <w:numFmt w:val="decimal"/>
        <w:lvlText w:val="%1."/>
        <w:lvlJc w:val="left"/>
        <w:pPr>
          <w:ind w:left="0" w:firstLine="0"/>
        </w:pPr>
        <w:rPr>
          <w:rFonts w:ascii="Garamond" w:eastAsia="Garamond" w:hAnsi="Garamond" w:cs="Garamond"/>
          <w:b/>
          <w:bCs/>
          <w:sz w:val="20"/>
          <w:szCs w:val="20"/>
        </w:rPr>
      </w:lvl>
    </w:lvlOverride>
    <w:lvlOverride w:ilvl="1">
      <w:lvl w:ilvl="1">
        <w:start w:val="1"/>
        <w:numFmt w:val="decimal"/>
        <w:lvlText w:val="%1.%2."/>
        <w:lvlJc w:val="left"/>
        <w:pPr>
          <w:ind w:left="0" w:firstLine="0"/>
        </w:pPr>
        <w:rPr>
          <w:rFonts w:ascii="Garamond" w:hAnsi="Garamond" w:cs="Garamond"/>
          <w:b/>
          <w:bCs/>
          <w:color w:val="auto"/>
          <w:sz w:val="20"/>
          <w:szCs w:val="20"/>
          <w:lang w:val="en-US"/>
        </w:rPr>
      </w:lvl>
    </w:lvlOverride>
    <w:lvlOverride w:ilvl="2">
      <w:lvl w:ilvl="2">
        <w:start w:val="1"/>
        <w:numFmt w:val="decimal"/>
        <w:lvlText w:val="%1.%2.%3."/>
        <w:lvlJc w:val="left"/>
        <w:pPr>
          <w:ind w:left="0" w:firstLine="0"/>
        </w:pPr>
        <w:rPr>
          <w:rFonts w:ascii="Garamond" w:hAnsi="Garamond" w:cs="Garamond"/>
          <w:b/>
          <w:bCs/>
          <w:i w:val="0"/>
          <w:sz w:val="20"/>
          <w:szCs w:val="20"/>
          <w:lang w:val="en-US"/>
        </w:rPr>
      </w:lvl>
    </w:lvlOverride>
    <w:lvlOverride w:ilvl="3">
      <w:lvl w:ilvl="3">
        <w:start w:val="1"/>
        <w:numFmt w:val="decimal"/>
        <w:lvlText w:val="%1.%2.%3.%4."/>
        <w:lvlJc w:val="left"/>
        <w:pPr>
          <w:ind w:left="0" w:firstLine="0"/>
        </w:pPr>
        <w:rPr>
          <w:rFonts w:ascii="Garamond" w:hAnsi="Garamond" w:cs="Garamond"/>
          <w:b/>
          <w:bCs/>
          <w:sz w:val="20"/>
          <w:szCs w:val="20"/>
          <w:lang w:val="en-US"/>
        </w:rPr>
      </w:lvl>
    </w:lvlOverride>
    <w:lvlOverride w:ilvl="4">
      <w:lvl w:ilvl="4">
        <w:start w:val="1"/>
        <w:numFmt w:val="decimal"/>
        <w:lvlText w:val="%1.%2.%3.%4.%5."/>
        <w:lvlJc w:val="left"/>
        <w:pPr>
          <w:ind w:left="0" w:firstLine="0"/>
        </w:pPr>
        <w:rPr>
          <w:rFonts w:ascii="Garamond" w:hAnsi="Garamond" w:cs="Garamond"/>
          <w:b/>
          <w:bCs/>
          <w:sz w:val="20"/>
          <w:szCs w:val="20"/>
          <w:lang w:val="en-US"/>
        </w:rPr>
      </w:lvl>
    </w:lvlOverride>
    <w:lvlOverride w:ilvl="5">
      <w:lvl w:ilvl="5">
        <w:start w:val="1"/>
        <w:numFmt w:val="decimal"/>
        <w:lvlText w:val="%1.%2.%3.%4.%5.%6."/>
        <w:lvlJc w:val="left"/>
        <w:pPr>
          <w:ind w:left="0" w:firstLine="0"/>
        </w:pPr>
        <w:rPr>
          <w:rFonts w:ascii="Garamond" w:hAnsi="Garamond" w:cs="Garamond"/>
          <w:b/>
          <w:bCs/>
          <w:sz w:val="20"/>
          <w:szCs w:val="20"/>
          <w:lang w:val="en-US"/>
        </w:rPr>
      </w:lvl>
    </w:lvlOverride>
    <w:lvlOverride w:ilvl="6">
      <w:lvl w:ilvl="6">
        <w:start w:val="1"/>
        <w:numFmt w:val="decimal"/>
        <w:lvlText w:val="%1.%2.%3.%4.%5.%6.%7."/>
        <w:lvlJc w:val="left"/>
        <w:pPr>
          <w:ind w:left="0" w:firstLine="0"/>
        </w:pPr>
        <w:rPr>
          <w:rFonts w:ascii="Garamond" w:hAnsi="Garamond" w:cs="Garamond"/>
          <w:b/>
          <w:bCs/>
          <w:sz w:val="20"/>
          <w:szCs w:val="20"/>
          <w:lang w:val="en-US"/>
        </w:rPr>
      </w:lvl>
    </w:lvlOverride>
    <w:lvlOverride w:ilvl="7">
      <w:lvl w:ilvl="7">
        <w:start w:val="1"/>
        <w:numFmt w:val="decimal"/>
        <w:lvlText w:val="%1.%2.%3.%4.%5.%6.%7.%8."/>
        <w:lvlJc w:val="left"/>
        <w:pPr>
          <w:ind w:left="0" w:firstLine="0"/>
        </w:pPr>
        <w:rPr>
          <w:rFonts w:ascii="Garamond" w:hAnsi="Garamond" w:cs="Garamond"/>
          <w:b/>
          <w:bCs/>
          <w:sz w:val="20"/>
          <w:szCs w:val="20"/>
          <w:lang w:val="en-US"/>
        </w:rPr>
      </w:lvl>
    </w:lvlOverride>
    <w:lvlOverride w:ilvl="8">
      <w:lvl w:ilvl="8">
        <w:start w:val="1"/>
        <w:numFmt w:val="decimal"/>
        <w:lvlText w:val="%1.%2.%3.%4.%5.%6.%7.%8.%9."/>
        <w:lvlJc w:val="left"/>
        <w:pPr>
          <w:ind w:left="0" w:firstLine="0"/>
        </w:pPr>
        <w:rPr>
          <w:rFonts w:ascii="Garamond" w:hAnsi="Garamond" w:cs="Garamond"/>
          <w:b/>
          <w:bCs/>
          <w:sz w:val="20"/>
          <w:szCs w:val="20"/>
          <w:lang w:val="en-US"/>
        </w:rPr>
      </w:lvl>
    </w:lvlOverride>
  </w:num>
  <w:num w:numId="162" w16cid:durableId="393743929">
    <w:abstractNumId w:val="165"/>
  </w:num>
  <w:num w:numId="163" w16cid:durableId="783234563">
    <w:abstractNumId w:val="91"/>
  </w:num>
  <w:num w:numId="164" w16cid:durableId="1107580878">
    <w:abstractNumId w:val="88"/>
  </w:num>
  <w:num w:numId="165" w16cid:durableId="1669289875">
    <w:abstractNumId w:val="10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dee02af9-725f-49e7-a723-b51944a1d33e"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google.com/search?q=48760000-3&amp;client=firefox-b-d&amp;sca_esv=12285563bc1576d9&amp;ei=TV7jaMDLB8yNxc8Pi-_S8QY&amp;ved=2ahUKEwiPqY2E9o6QAxUABNsEHQl9FOgQgK4QegQIARAB&amp;uact=5&amp;oq=kod+cpv+Eseta+&amp;gs_lp=Egxnd3Mtd2l6LXNlcnAiDmtvZCBjcHYgRXNldGEgMgUQIRigATIFECEYoAEyBRAhGKABMgUQIRigATIFECEYoAFI1yNQmQhY5x5wAngAkAEAmAG7AqABoQeqAQc2LjEuMC4xuAEDyAEA-AEBmAIKoAK9B8ICCBAAGLADGO8FwgILEAAYsAMYogQYiQXCAgcQIRigARgKmAMA4gMFEgExIECIBgGQBgWSBwc4LjEuMC4xoAeSGbIHBzYuMS4wLjG4B7gHwgcFMC45LjHIBxA&amp;sclient=gws-wiz-serp&amp;mstk=AUtExfDz3rm6fqBboOi5ZkugS_VtezEPXRJWHUsCX2G3V28YIOlgGxjTP7PYi5QPGn6wkSrggxr4M5FDVINCgC7HL4kh2u098VaFb0HYzWY1PBBphmDRo-vYvsBpTLU3Fj1_SViUQAjSxr5zri7XLo0KOTmLcoPyxttp36GGG8WvHe6qP5EGIsQedOAqyGVXsN40fqf4&amp;csui=3"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pakiety-oprogramowania-zabezpieczajacego-7298" TargetMode="External"/><Relationship Id="rId19" Type="http://schemas.openxmlformats.org/officeDocument/2006/relationships/hyperlink" Target="mailto:rodo@5wszk.com.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search/list/ocds-148610-dee02af9-725f-49e7-a723-b51944a1d33e"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4294967203</TotalTime>
  <Pages>44</Pages>
  <Words>17957</Words>
  <Characters>107748</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125455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7</cp:revision>
  <cp:lastPrinted>2022-09-02T05:32:00Z</cp:lastPrinted>
  <dcterms:created xsi:type="dcterms:W3CDTF">2025-12-10T10:49:00Z</dcterms:created>
  <dcterms:modified xsi:type="dcterms:W3CDTF">2025-12-12T12:59:00Z</dcterms:modified>
</cp:coreProperties>
</file>