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A6043" w:rsidRDefault="009046AB" w:rsidP="001B746A">
      <w:pPr>
        <w:spacing w:line="276" w:lineRule="auto"/>
        <w:jc w:val="both"/>
        <w:rPr>
          <w:rFonts w:ascii="Garamond" w:eastAsia="Garamond" w:hAnsi="Garamond" w:cs="Garamond"/>
          <w:b/>
          <w:bCs/>
          <w:color w:val="EE0000"/>
          <w:sz w:val="20"/>
          <w:szCs w:val="20"/>
        </w:rPr>
      </w:pPr>
      <w:r w:rsidRPr="008A6043">
        <w:rPr>
          <w:rFonts w:ascii="Garamond" w:eastAsia="Garamond" w:hAnsi="Garamond" w:cs="Garamond"/>
          <w:b/>
          <w:bCs/>
          <w:color w:val="EE0000"/>
          <w:sz w:val="20"/>
          <w:szCs w:val="20"/>
        </w:rPr>
        <w:t>Zatwierdzam data</w:t>
      </w:r>
    </w:p>
    <w:p w14:paraId="74E5C845" w14:textId="3C419870" w:rsidR="009046AB" w:rsidRPr="008A6043" w:rsidRDefault="008A6043" w:rsidP="001B746A">
      <w:pPr>
        <w:spacing w:line="276" w:lineRule="auto"/>
        <w:jc w:val="both"/>
        <w:rPr>
          <w:rFonts w:ascii="Garamond" w:hAnsi="Garamond" w:cs="Garamond"/>
          <w:color w:val="EE0000"/>
          <w:sz w:val="20"/>
          <w:szCs w:val="20"/>
        </w:rPr>
      </w:pPr>
      <w:r w:rsidRPr="008A6043">
        <w:rPr>
          <w:rFonts w:ascii="Garamond" w:hAnsi="Garamond" w:cs="Garamond"/>
          <w:color w:val="EE0000"/>
          <w:sz w:val="20"/>
          <w:szCs w:val="20"/>
        </w:rPr>
        <w:t>13.01.</w:t>
      </w:r>
      <w:r w:rsidR="00A32A11" w:rsidRPr="008A6043">
        <w:rPr>
          <w:rFonts w:ascii="Garamond" w:hAnsi="Garamond" w:cs="Garamond"/>
          <w:color w:val="EE0000"/>
          <w:sz w:val="20"/>
          <w:szCs w:val="20"/>
        </w:rPr>
        <w:t>202</w:t>
      </w:r>
      <w:r w:rsidR="00CB1993" w:rsidRPr="008A6043">
        <w:rPr>
          <w:rFonts w:ascii="Garamond" w:hAnsi="Garamond" w:cs="Garamond"/>
          <w:color w:val="EE0000"/>
          <w:sz w:val="20"/>
          <w:szCs w:val="20"/>
        </w:rPr>
        <w:t>6</w:t>
      </w:r>
      <w:r w:rsidR="00A32A11" w:rsidRPr="008A6043">
        <w:rPr>
          <w:rFonts w:ascii="Garamond" w:hAnsi="Garamond" w:cs="Garamond"/>
          <w:color w:val="EE0000"/>
          <w:sz w:val="20"/>
          <w:szCs w:val="20"/>
        </w:rPr>
        <w:t xml:space="preserve"> </w:t>
      </w:r>
      <w:r w:rsidR="00125459" w:rsidRPr="008A6043">
        <w:rPr>
          <w:rFonts w:ascii="Garamond" w:hAnsi="Garamond" w:cs="Garamond"/>
          <w:color w:val="EE0000"/>
          <w:sz w:val="20"/>
          <w:szCs w:val="20"/>
        </w:rPr>
        <w:t>roku</w:t>
      </w:r>
    </w:p>
    <w:p w14:paraId="749AD0A6" w14:textId="77777777" w:rsidR="00640C2D" w:rsidRPr="001B746A" w:rsidRDefault="00640C2D" w:rsidP="001B746A">
      <w:pPr>
        <w:suppressAutoHyphens w:val="0"/>
        <w:autoSpaceDN/>
        <w:spacing w:line="276" w:lineRule="auto"/>
        <w:textAlignment w:val="auto"/>
        <w:rPr>
          <w:rFonts w:ascii="Garamond" w:hAnsi="Garamond"/>
          <w:sz w:val="20"/>
          <w:szCs w:val="20"/>
        </w:rPr>
      </w:pPr>
    </w:p>
    <w:p w14:paraId="2AE2EA27" w14:textId="30B87AED" w:rsidR="00AE5D13" w:rsidRDefault="00654AAE" w:rsidP="001B746A">
      <w:pPr>
        <w:suppressAutoHyphens w:val="0"/>
        <w:autoSpaceDN/>
        <w:spacing w:line="276" w:lineRule="auto"/>
        <w:textAlignment w:val="auto"/>
        <w:rPr>
          <w:rFonts w:ascii="Garamond" w:hAnsi="Garamond"/>
          <w:sz w:val="20"/>
          <w:szCs w:val="20"/>
        </w:rPr>
      </w:pPr>
      <w:hyperlink r:id="rId7" w:history="1">
        <w:r w:rsidRPr="00EC5765">
          <w:rPr>
            <w:rStyle w:val="Hipercze"/>
            <w:rFonts w:ascii="Garamond" w:hAnsi="Garamond"/>
            <w:sz w:val="20"/>
            <w:szCs w:val="20"/>
          </w:rPr>
          <w:t>https://ezamowienia.gov.pl/mp-client/tenders/ocds-148610-4cd5658d-bbda-4087-a78f-a7b399beb3e5</w:t>
        </w:r>
      </w:hyperlink>
    </w:p>
    <w:p w14:paraId="7FC2474F" w14:textId="77777777" w:rsidR="00AE5D13" w:rsidRPr="001B746A" w:rsidRDefault="00AE5D13" w:rsidP="001B746A">
      <w:pPr>
        <w:suppressAutoHyphens w:val="0"/>
        <w:autoSpaceDN/>
        <w:spacing w:line="276" w:lineRule="auto"/>
        <w:textAlignment w:val="auto"/>
        <w:rPr>
          <w:rFonts w:ascii="Garamond" w:hAnsi="Garamond"/>
          <w:sz w:val="20"/>
          <w:szCs w:val="20"/>
        </w:rPr>
      </w:pPr>
    </w:p>
    <w:p w14:paraId="2E14C6B5" w14:textId="5E3DB128" w:rsidR="004E3B37" w:rsidRPr="001B746A" w:rsidRDefault="009E3496" w:rsidP="001B746A">
      <w:pPr>
        <w:suppressAutoHyphens w:val="0"/>
        <w:autoSpaceDN/>
        <w:spacing w:line="276" w:lineRule="auto"/>
        <w:textAlignment w:val="auto"/>
        <w:rPr>
          <w:rFonts w:ascii="Garamond" w:hAnsi="Garamond"/>
          <w:sz w:val="20"/>
          <w:szCs w:val="20"/>
        </w:rPr>
      </w:pPr>
      <w:r w:rsidRPr="001B746A">
        <w:rPr>
          <w:rFonts w:ascii="Garamond" w:eastAsia="SimSun" w:hAnsi="Garamond" w:cs="Arial"/>
          <w:color w:val="000000"/>
          <w:kern w:val="0"/>
          <w:sz w:val="20"/>
          <w:szCs w:val="20"/>
          <w:lang w:eastAsia="pl-PL"/>
        </w:rPr>
        <w:t xml:space="preserve">link do </w:t>
      </w:r>
      <w:r w:rsidR="004E3B37" w:rsidRPr="001B746A">
        <w:rPr>
          <w:rFonts w:ascii="Garamond" w:eastAsia="SimSun" w:hAnsi="Garamond" w:cs="Arial"/>
          <w:color w:val="000000"/>
          <w:kern w:val="0"/>
          <w:sz w:val="20"/>
          <w:szCs w:val="20"/>
          <w:lang w:eastAsia="pl-PL"/>
        </w:rPr>
        <w:t>postępowania na EZAMÓWIENIA</w:t>
      </w:r>
    </w:p>
    <w:p w14:paraId="23CF3E68" w14:textId="77777777" w:rsidR="004E3B37" w:rsidRPr="001B746A" w:rsidRDefault="004E3B37" w:rsidP="001B746A">
      <w:pPr>
        <w:suppressAutoHyphens w:val="0"/>
        <w:autoSpaceDN/>
        <w:spacing w:line="276" w:lineRule="auto"/>
        <w:textAlignment w:val="auto"/>
        <w:rPr>
          <w:rFonts w:ascii="Garamond" w:hAnsi="Garamond"/>
          <w:sz w:val="20"/>
          <w:szCs w:val="20"/>
        </w:rPr>
      </w:pPr>
    </w:p>
    <w:p w14:paraId="2E40ED83" w14:textId="182583B3" w:rsidR="009046AB" w:rsidRPr="001B746A" w:rsidRDefault="00654AAE" w:rsidP="001B746A">
      <w:pPr>
        <w:suppressAutoHyphens w:val="0"/>
        <w:autoSpaceDN/>
        <w:spacing w:line="276" w:lineRule="auto"/>
        <w:textAlignment w:val="auto"/>
        <w:rPr>
          <w:rFonts w:ascii="Garamond" w:eastAsia="SimSun" w:hAnsi="Garamond" w:cs="Liberation Sans"/>
          <w:kern w:val="0"/>
          <w:sz w:val="20"/>
          <w:szCs w:val="20"/>
          <w:lang w:eastAsia="pl-PL"/>
        </w:rPr>
      </w:pPr>
      <w:r>
        <w:t>ocds-148610-4cd5658d-bbda-4087-a78f-a7b399beb3e5</w:t>
      </w:r>
      <w:r w:rsidR="00AE5D13" w:rsidRPr="001B746A">
        <w:rPr>
          <w:rFonts w:ascii="Garamond" w:hAnsi="Garamond" w:cs="Garamond"/>
          <w:sz w:val="20"/>
          <w:szCs w:val="20"/>
        </w:rPr>
        <w:t xml:space="preserve"> </w:t>
      </w:r>
      <w:r w:rsidR="009046AB" w:rsidRPr="001B746A">
        <w:rPr>
          <w:rFonts w:ascii="Garamond" w:hAnsi="Garamond" w:cs="Garamond"/>
          <w:sz w:val="20"/>
          <w:szCs w:val="20"/>
        </w:rPr>
        <w:t>Identyfikator postępowania na EZAMÓWIENIA</w:t>
      </w:r>
    </w:p>
    <w:p w14:paraId="0BE48A8B" w14:textId="77777777" w:rsidR="009046AB" w:rsidRPr="001B746A" w:rsidRDefault="009046AB" w:rsidP="001B746A">
      <w:pPr>
        <w:spacing w:line="276" w:lineRule="auto"/>
        <w:jc w:val="both"/>
        <w:rPr>
          <w:rFonts w:ascii="Garamond" w:hAnsi="Garamond" w:cs="Garamond"/>
          <w:sz w:val="20"/>
          <w:szCs w:val="20"/>
        </w:rPr>
      </w:pPr>
    </w:p>
    <w:p w14:paraId="6DEF4244" w14:textId="0ECE0A8A" w:rsidR="00F21B7D" w:rsidRPr="001B746A" w:rsidRDefault="009046AB" w:rsidP="001B746A">
      <w:pPr>
        <w:pStyle w:val="Default"/>
        <w:spacing w:line="276" w:lineRule="auto"/>
        <w:jc w:val="center"/>
        <w:rPr>
          <w:rFonts w:ascii="Garamond" w:hAnsi="Garamond"/>
          <w:sz w:val="20"/>
          <w:szCs w:val="20"/>
        </w:rPr>
      </w:pPr>
      <w:r w:rsidRPr="001B746A">
        <w:rPr>
          <w:rFonts w:ascii="Garamond" w:eastAsia="Garamond" w:hAnsi="Garamond" w:cs="Garamond"/>
          <w:b/>
          <w:bCs/>
          <w:sz w:val="20"/>
          <w:szCs w:val="20"/>
        </w:rPr>
        <w:t>SWZ:</w:t>
      </w:r>
    </w:p>
    <w:p w14:paraId="61620CDB" w14:textId="3CE08F49" w:rsidR="001B746A" w:rsidRPr="002E01B0" w:rsidRDefault="001B746A" w:rsidP="001B746A">
      <w:pPr>
        <w:spacing w:line="276" w:lineRule="auto"/>
        <w:jc w:val="center"/>
        <w:rPr>
          <w:rFonts w:ascii="Garamond" w:hAnsi="Garamond"/>
          <w:b/>
          <w:bCs/>
          <w:color w:val="000000" w:themeColor="text1"/>
          <w:sz w:val="20"/>
          <w:szCs w:val="20"/>
        </w:rPr>
      </w:pPr>
      <w:r w:rsidRPr="002E01B0">
        <w:rPr>
          <w:rFonts w:ascii="Garamond" w:hAnsi="Garamond"/>
          <w:b/>
          <w:bCs/>
          <w:color w:val="000000" w:themeColor="text1"/>
          <w:sz w:val="20"/>
          <w:szCs w:val="20"/>
        </w:rPr>
        <w:t xml:space="preserve">Integracja i rozbudowa systemów informatycznych na potrzeby 5 WSZK w Krakowie w ramach Krajowego Planu Odbudowy – dostawy sprzętu informatycznego oraz licencje </w:t>
      </w:r>
    </w:p>
    <w:p w14:paraId="130B4664" w14:textId="77777777" w:rsidR="001B746A" w:rsidRPr="001B746A" w:rsidRDefault="001B746A" w:rsidP="001B746A">
      <w:pPr>
        <w:spacing w:line="276" w:lineRule="auto"/>
        <w:jc w:val="center"/>
        <w:rPr>
          <w:rFonts w:ascii="Garamond" w:eastAsia="Garamond" w:hAnsi="Garamond" w:cs="Garamond"/>
          <w:b/>
          <w:bCs/>
          <w:sz w:val="20"/>
          <w:szCs w:val="20"/>
        </w:rPr>
      </w:pPr>
    </w:p>
    <w:p w14:paraId="75A5B3AC" w14:textId="6B1BF2E2" w:rsidR="009046AB" w:rsidRPr="001B746A" w:rsidRDefault="009046AB" w:rsidP="001B746A">
      <w:pPr>
        <w:spacing w:line="276" w:lineRule="auto"/>
        <w:jc w:val="center"/>
        <w:rPr>
          <w:rFonts w:ascii="Garamond" w:eastAsia="Garamond" w:hAnsi="Garamond" w:cs="Garamond"/>
          <w:b/>
          <w:bCs/>
          <w:sz w:val="20"/>
          <w:szCs w:val="20"/>
        </w:rPr>
      </w:pPr>
      <w:r w:rsidRPr="001B746A">
        <w:rPr>
          <w:rFonts w:ascii="Garamond" w:eastAsia="Garamond" w:hAnsi="Garamond" w:cs="Garamond"/>
          <w:b/>
          <w:bCs/>
          <w:sz w:val="20"/>
          <w:szCs w:val="20"/>
        </w:rPr>
        <w:t xml:space="preserve">Sprawa nr: </w:t>
      </w:r>
      <w:r w:rsidR="00D73835" w:rsidRPr="001B746A">
        <w:rPr>
          <w:rFonts w:ascii="Garamond" w:eastAsia="Garamond" w:hAnsi="Garamond" w:cs="Garamond"/>
          <w:b/>
          <w:bCs/>
          <w:sz w:val="20"/>
          <w:szCs w:val="20"/>
        </w:rPr>
        <w:t>1</w:t>
      </w:r>
      <w:r w:rsidR="0006133D" w:rsidRPr="001B746A">
        <w:rPr>
          <w:rFonts w:ascii="Garamond" w:eastAsia="Garamond" w:hAnsi="Garamond" w:cs="Garamond"/>
          <w:b/>
          <w:bCs/>
          <w:sz w:val="20"/>
          <w:szCs w:val="20"/>
        </w:rPr>
        <w:t>3</w:t>
      </w:r>
      <w:r w:rsidR="00EF472D">
        <w:rPr>
          <w:rFonts w:ascii="Garamond" w:eastAsia="Garamond" w:hAnsi="Garamond" w:cs="Garamond"/>
          <w:b/>
          <w:bCs/>
          <w:sz w:val="20"/>
          <w:szCs w:val="20"/>
        </w:rPr>
        <w:t>8</w:t>
      </w:r>
      <w:r w:rsidRPr="001B746A">
        <w:rPr>
          <w:rFonts w:ascii="Garamond" w:eastAsia="Garamond" w:hAnsi="Garamond" w:cs="Garamond"/>
          <w:b/>
          <w:bCs/>
          <w:sz w:val="20"/>
          <w:szCs w:val="20"/>
        </w:rPr>
        <w:t>/ZP/202</w:t>
      </w:r>
      <w:r w:rsidR="000A1CC8" w:rsidRPr="001B746A">
        <w:rPr>
          <w:rFonts w:ascii="Garamond" w:eastAsia="Garamond" w:hAnsi="Garamond" w:cs="Garamond"/>
          <w:b/>
          <w:bCs/>
          <w:sz w:val="20"/>
          <w:szCs w:val="20"/>
        </w:rPr>
        <w:t>5</w:t>
      </w:r>
    </w:p>
    <w:p w14:paraId="70EAB6FB" w14:textId="77777777" w:rsidR="009046AB" w:rsidRPr="001B746A" w:rsidRDefault="009046AB" w:rsidP="001B746A">
      <w:pPr>
        <w:spacing w:line="276" w:lineRule="auto"/>
        <w:jc w:val="center"/>
        <w:rPr>
          <w:rFonts w:ascii="Garamond" w:hAnsi="Garamond"/>
          <w:sz w:val="20"/>
          <w:szCs w:val="20"/>
        </w:rPr>
      </w:pPr>
    </w:p>
    <w:p w14:paraId="777AB1CB" w14:textId="7E2ED95D" w:rsidR="009046AB" w:rsidRPr="001B746A" w:rsidRDefault="009046AB" w:rsidP="001B746A">
      <w:pPr>
        <w:spacing w:line="276" w:lineRule="auto"/>
        <w:jc w:val="both"/>
        <w:rPr>
          <w:rFonts w:ascii="Garamond" w:hAnsi="Garamond"/>
          <w:sz w:val="20"/>
          <w:szCs w:val="20"/>
        </w:rPr>
      </w:pPr>
      <w:r w:rsidRPr="001B746A">
        <w:rPr>
          <w:rFonts w:ascii="Garamond" w:eastAsia="Garamond" w:hAnsi="Garamond" w:cs="Garamond"/>
          <w:b/>
          <w:bCs/>
          <w:sz w:val="20"/>
          <w:szCs w:val="20"/>
        </w:rPr>
        <w:t>1.           NAZWA ORAZ ADRES ZAMAWIAJĄCEGO:</w:t>
      </w:r>
    </w:p>
    <w:p w14:paraId="3903A744" w14:textId="77777777" w:rsidR="009046AB" w:rsidRPr="001B746A" w:rsidRDefault="009046AB" w:rsidP="0000134B">
      <w:pPr>
        <w:numPr>
          <w:ilvl w:val="0"/>
          <w:numId w:val="108"/>
        </w:numPr>
        <w:tabs>
          <w:tab w:val="left" w:pos="0"/>
        </w:tabs>
        <w:spacing w:line="276" w:lineRule="auto"/>
        <w:jc w:val="both"/>
        <w:textAlignment w:val="auto"/>
        <w:rPr>
          <w:rFonts w:ascii="Garamond" w:eastAsia="Garamond" w:hAnsi="Garamond" w:cs="Garamond"/>
          <w:sz w:val="20"/>
          <w:szCs w:val="20"/>
        </w:rPr>
      </w:pPr>
      <w:r w:rsidRPr="001B746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REGON: 351506868, NIP: 677-20-81-964.</w:t>
      </w:r>
    </w:p>
    <w:p w14:paraId="6CB26C57"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Godziny pracy: 7:30 do 15:05 od poniedziałku do piątku oprócz dni ustawowo wolnych od pracy.</w:t>
      </w:r>
    </w:p>
    <w:p w14:paraId="13F32A63" w14:textId="77777777" w:rsidR="009046AB" w:rsidRPr="001B746A" w:rsidRDefault="009046AB" w:rsidP="0000134B">
      <w:pPr>
        <w:numPr>
          <w:ilvl w:val="1"/>
          <w:numId w:val="94"/>
        </w:numPr>
        <w:tabs>
          <w:tab w:val="left" w:pos="0"/>
        </w:tabs>
        <w:spacing w:line="276" w:lineRule="auto"/>
        <w:jc w:val="both"/>
        <w:textAlignment w:val="auto"/>
        <w:rPr>
          <w:rFonts w:ascii="Garamond" w:hAnsi="Garamond"/>
          <w:sz w:val="20"/>
          <w:szCs w:val="20"/>
          <w:lang w:val="en-US"/>
        </w:rPr>
      </w:pPr>
      <w:r w:rsidRPr="001B746A">
        <w:rPr>
          <w:rFonts w:ascii="Garamond" w:hAnsi="Garamond" w:cs="Garamond"/>
          <w:sz w:val="20"/>
          <w:szCs w:val="20"/>
          <w:lang w:val="en-US"/>
        </w:rPr>
        <w:t xml:space="preserve">Tel/fax +48 12-630-80-59; </w:t>
      </w:r>
      <w:r w:rsidRPr="001B746A">
        <w:rPr>
          <w:rFonts w:ascii="Garamond" w:hAnsi="Garamond" w:cs="Garamond"/>
          <w:sz w:val="20"/>
          <w:szCs w:val="20"/>
          <w:lang w:val="pt-BR"/>
        </w:rPr>
        <w:t xml:space="preserve">e-mail: </w:t>
      </w:r>
      <w:r w:rsidRPr="001B746A">
        <w:rPr>
          <w:rFonts w:ascii="Garamond" w:hAnsi="Garamond" w:cs="Garamond"/>
          <w:sz w:val="20"/>
          <w:szCs w:val="20"/>
          <w:lang w:val="en-US"/>
        </w:rPr>
        <w:t>zam@5wszk.com.pl</w:t>
      </w:r>
    </w:p>
    <w:p w14:paraId="35638A80" w14:textId="0FC0F11F" w:rsidR="00654AAE" w:rsidRPr="00654AAE" w:rsidRDefault="009046AB" w:rsidP="00654AAE">
      <w:pPr>
        <w:numPr>
          <w:ilvl w:val="0"/>
          <w:numId w:val="94"/>
        </w:numPr>
        <w:tabs>
          <w:tab w:val="left" w:pos="0"/>
        </w:tabs>
        <w:spacing w:line="276" w:lineRule="auto"/>
        <w:jc w:val="both"/>
        <w:textAlignment w:val="auto"/>
        <w:rPr>
          <w:rFonts w:ascii="Garamond" w:hAnsi="Garamond" w:cs="Garamond"/>
          <w:b/>
          <w:bCs/>
          <w:sz w:val="20"/>
          <w:szCs w:val="20"/>
        </w:rPr>
      </w:pPr>
      <w:r w:rsidRPr="001B746A">
        <w:rPr>
          <w:rFonts w:ascii="Garamond" w:hAnsi="Garamond" w:cs="Garamond"/>
          <w:b/>
          <w:bCs/>
          <w:sz w:val="20"/>
          <w:szCs w:val="20"/>
        </w:rPr>
        <w:t xml:space="preserve">Strona internetowa prowadzonego postępowania : </w:t>
      </w:r>
      <w:hyperlink r:id="rId8" w:history="1">
        <w:r w:rsidR="003A1052" w:rsidRPr="001B746A">
          <w:rPr>
            <w:rStyle w:val="Hipercze"/>
            <w:rFonts w:ascii="Garamond" w:hAnsi="Garamond"/>
            <w:color w:val="auto"/>
            <w:sz w:val="20"/>
            <w:szCs w:val="20"/>
          </w:rPr>
          <w:t>https://ezamowienia.gov.pl/</w:t>
        </w:r>
      </w:hyperlink>
      <w:r w:rsidR="003A1052" w:rsidRPr="001B746A">
        <w:rPr>
          <w:rFonts w:ascii="Garamond" w:hAnsi="Garamond"/>
          <w:sz w:val="20"/>
          <w:szCs w:val="20"/>
        </w:rPr>
        <w:t>, adres strony internetowej prowadzonego postępowania</w:t>
      </w:r>
      <w:r w:rsidR="003A1052" w:rsidRPr="001B746A">
        <w:rPr>
          <w:rFonts w:ascii="Garamond" w:hAnsi="Garamond" w:cs="Garamond"/>
          <w:b/>
          <w:bCs/>
          <w:sz w:val="20"/>
          <w:szCs w:val="20"/>
        </w:rPr>
        <w:t>:</w:t>
      </w:r>
      <w:bookmarkStart w:id="0" w:name="_Hlk193359913"/>
      <w:bookmarkStart w:id="1" w:name="_Hlk177143433"/>
      <w:r w:rsidR="004E3B37" w:rsidRPr="001B746A">
        <w:rPr>
          <w:rFonts w:ascii="Garamond" w:hAnsi="Garamond" w:cs="Garamond"/>
          <w:b/>
          <w:bCs/>
          <w:sz w:val="20"/>
          <w:szCs w:val="20"/>
        </w:rPr>
        <w:t xml:space="preserve"> </w:t>
      </w:r>
      <w:hyperlink r:id="rId9" w:history="1">
        <w:r w:rsidR="00654AAE" w:rsidRPr="00EC5765">
          <w:rPr>
            <w:rStyle w:val="Hipercze"/>
            <w:rFonts w:ascii="Garamond" w:hAnsi="Garamond"/>
            <w:sz w:val="20"/>
            <w:szCs w:val="20"/>
          </w:rPr>
          <w:t>https://ezamowienia.gov.pl/mp-client/tenders/ocds-148610-4cd5658d-bbda-4087-a78f-a7b399beb3e5</w:t>
        </w:r>
      </w:hyperlink>
    </w:p>
    <w:bookmarkEnd w:id="0"/>
    <w:bookmarkEnd w:id="1"/>
    <w:p w14:paraId="3D401052" w14:textId="393B8074" w:rsidR="00E50E55" w:rsidRPr="001B746A" w:rsidRDefault="009046AB" w:rsidP="001B746A">
      <w:pPr>
        <w:numPr>
          <w:ilvl w:val="1"/>
          <w:numId w:val="42"/>
        </w:numPr>
        <w:tabs>
          <w:tab w:val="left" w:pos="0"/>
        </w:tabs>
        <w:spacing w:line="276" w:lineRule="auto"/>
        <w:jc w:val="both"/>
        <w:textAlignment w:val="auto"/>
        <w:rPr>
          <w:rFonts w:ascii="Garamond" w:hAnsi="Garamond" w:cs="Garamond"/>
          <w:sz w:val="20"/>
          <w:szCs w:val="20"/>
        </w:rPr>
      </w:pPr>
      <w:r w:rsidRPr="001B746A">
        <w:rPr>
          <w:rFonts w:ascii="Garamond" w:hAnsi="Garamond" w:cs="Garamond"/>
          <w:b/>
          <w:bCs/>
          <w:sz w:val="20"/>
          <w:szCs w:val="20"/>
        </w:rPr>
        <w:t xml:space="preserve">Strona internetowa </w:t>
      </w:r>
      <w:r w:rsidRPr="001B746A">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1B746A">
        <w:rPr>
          <w:rFonts w:ascii="Garamond" w:hAnsi="Garamond"/>
          <w:sz w:val="20"/>
          <w:szCs w:val="20"/>
        </w:rPr>
        <w:t>https://ezamowienia.gov.pl/</w:t>
      </w:r>
      <w:r w:rsidRPr="001B746A">
        <w:rPr>
          <w:rFonts w:ascii="Garamond" w:hAnsi="Garamond" w:cs="Arial"/>
          <w:b/>
          <w:bCs/>
          <w:sz w:val="20"/>
          <w:szCs w:val="20"/>
        </w:rPr>
        <w:t xml:space="preserve"> oraz </w:t>
      </w:r>
      <w:r w:rsidR="00E50E55" w:rsidRPr="001B746A">
        <w:rPr>
          <w:rFonts w:ascii="Garamond" w:hAnsi="Garamond" w:cs="Garamond"/>
          <w:sz w:val="20"/>
          <w:szCs w:val="20"/>
        </w:rPr>
        <w:t xml:space="preserve"> https://5wszk.com.pl/zamowienia</w:t>
      </w:r>
    </w:p>
    <w:p w14:paraId="5DBEFCD8"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TRYB POSTĘPOWANIA O UDZIELENIA ZAMÓWIENIA PUBLICZNEGO :</w:t>
      </w:r>
    </w:p>
    <w:p w14:paraId="02F6C942" w14:textId="5212051C"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Postępowanie o udzielenie zamówienia publicznego prowadzone jest na podstawie </w:t>
      </w:r>
      <w:r w:rsidRPr="001B746A">
        <w:rPr>
          <w:rFonts w:ascii="Garamond" w:hAnsi="Garamond" w:cs="Garamond"/>
          <w:b/>
          <w:bCs/>
          <w:sz w:val="20"/>
          <w:szCs w:val="20"/>
        </w:rPr>
        <w:t>art. 129 ust. 1 pkt 1 w trybie przetargu</w:t>
      </w:r>
      <w:r w:rsidRPr="001B746A">
        <w:rPr>
          <w:rFonts w:ascii="Garamond" w:hAnsi="Garamond" w:cs="Garamond"/>
          <w:sz w:val="20"/>
          <w:szCs w:val="20"/>
        </w:rPr>
        <w:t xml:space="preserve"> </w:t>
      </w:r>
      <w:r w:rsidRPr="001B746A">
        <w:rPr>
          <w:rFonts w:ascii="Garamond" w:hAnsi="Garamond" w:cs="Garamond"/>
          <w:b/>
          <w:bCs/>
          <w:sz w:val="20"/>
          <w:szCs w:val="20"/>
        </w:rPr>
        <w:t xml:space="preserve">nieograniczonego, </w:t>
      </w:r>
      <w:r w:rsidRPr="001B746A">
        <w:rPr>
          <w:rFonts w:ascii="Garamond" w:hAnsi="Garamond" w:cs="Garamond"/>
          <w:sz w:val="20"/>
          <w:szCs w:val="20"/>
        </w:rPr>
        <w:t>na podstawie ustawy z dnia 11 września 2019</w:t>
      </w:r>
      <w:r w:rsidR="002274E3">
        <w:rPr>
          <w:rFonts w:ascii="Garamond" w:hAnsi="Garamond" w:cs="Garamond"/>
          <w:sz w:val="20"/>
          <w:szCs w:val="20"/>
        </w:rPr>
        <w:t xml:space="preserve"> </w:t>
      </w:r>
      <w:r w:rsidRPr="001B746A">
        <w:rPr>
          <w:rFonts w:ascii="Garamond" w:hAnsi="Garamond" w:cs="Garamond"/>
          <w:sz w:val="20"/>
          <w:szCs w:val="20"/>
        </w:rPr>
        <w:t>r. -</w:t>
      </w:r>
      <w:r w:rsidRPr="001B746A">
        <w:rPr>
          <w:rFonts w:ascii="Garamond" w:hAnsi="Garamond" w:cs="Garamond"/>
          <w:b/>
          <w:bCs/>
          <w:sz w:val="20"/>
          <w:szCs w:val="20"/>
        </w:rPr>
        <w:t xml:space="preserve"> </w:t>
      </w:r>
      <w:r w:rsidRPr="001B746A">
        <w:rPr>
          <w:rFonts w:ascii="Garamond" w:hAnsi="Garamond" w:cs="Garamond"/>
          <w:sz w:val="20"/>
          <w:szCs w:val="20"/>
        </w:rPr>
        <w:t>Prawo zamówień publicznych</w:t>
      </w:r>
      <w:r w:rsidR="00B34DEA" w:rsidRPr="001B746A">
        <w:rPr>
          <w:rFonts w:ascii="Garamond" w:hAnsi="Garamond"/>
          <w:sz w:val="20"/>
          <w:szCs w:val="20"/>
        </w:rPr>
        <w:t xml:space="preserve"> (</w:t>
      </w:r>
      <w:r w:rsidR="006372E3" w:rsidRPr="001B746A">
        <w:rPr>
          <w:rFonts w:ascii="Garamond" w:hAnsi="Garamond"/>
          <w:b/>
          <w:bCs/>
          <w:kern w:val="0"/>
          <w:sz w:val="20"/>
          <w:szCs w:val="20"/>
          <w:lang w:eastAsia="pl-PL"/>
        </w:rPr>
        <w:t>Dz.U.2024.1320</w:t>
      </w:r>
      <w:r w:rsidR="00144FFA" w:rsidRPr="001B746A">
        <w:rPr>
          <w:rFonts w:ascii="Garamond" w:hAnsi="Garamond"/>
          <w:b/>
          <w:bCs/>
          <w:kern w:val="0"/>
          <w:sz w:val="20"/>
          <w:szCs w:val="20"/>
          <w:lang w:eastAsia="pl-PL"/>
        </w:rPr>
        <w:t xml:space="preserve"> ze zm.</w:t>
      </w:r>
      <w:r w:rsidR="000A1CC8" w:rsidRPr="001B746A">
        <w:rPr>
          <w:rFonts w:ascii="Garamond" w:hAnsi="Garamond"/>
          <w:b/>
          <w:bCs/>
          <w:kern w:val="0"/>
          <w:sz w:val="20"/>
          <w:szCs w:val="20"/>
          <w:lang w:eastAsia="pl-PL"/>
        </w:rPr>
        <w:t>)</w:t>
      </w:r>
      <w:r w:rsidR="00CE305A" w:rsidRPr="001B746A">
        <w:rPr>
          <w:rFonts w:ascii="Garamond" w:hAnsi="Garamond"/>
          <w:sz w:val="20"/>
          <w:szCs w:val="20"/>
        </w:rPr>
        <w:t xml:space="preserve">, </w:t>
      </w:r>
      <w:r w:rsidRPr="001B746A">
        <w:rPr>
          <w:rFonts w:ascii="Garamond" w:hAnsi="Garamond"/>
          <w:sz w:val="20"/>
          <w:szCs w:val="20"/>
        </w:rPr>
        <w:t>zwanej dalej „Ustawą PZP” lub „PZP” powyżej progów unijnych</w:t>
      </w:r>
      <w:r w:rsidRPr="001B746A">
        <w:rPr>
          <w:rFonts w:ascii="Garamond" w:hAnsi="Garamond" w:cs="Garamond"/>
          <w:sz w:val="20"/>
          <w:szCs w:val="20"/>
        </w:rPr>
        <w:t>.</w:t>
      </w:r>
    </w:p>
    <w:p w14:paraId="509393D6" w14:textId="77777777" w:rsidR="00807A09" w:rsidRPr="001B746A" w:rsidRDefault="00807A09" w:rsidP="001B746A">
      <w:pPr>
        <w:pStyle w:val="Standard"/>
        <w:numPr>
          <w:ilvl w:val="1"/>
          <w:numId w:val="41"/>
        </w:numPr>
        <w:spacing w:line="276" w:lineRule="auto"/>
        <w:jc w:val="both"/>
        <w:rPr>
          <w:rFonts w:ascii="Garamond" w:eastAsia="Garamond" w:hAnsi="Garamond" w:cs="Garamond"/>
          <w:sz w:val="20"/>
          <w:szCs w:val="20"/>
        </w:rPr>
      </w:pPr>
      <w:r w:rsidRPr="001B746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W sprawach, które nie zostały uregulowane w niniejszej SWZ, mają zastosowanie przepisy ustawy PZP i akty wykonawcze do ustawy</w:t>
      </w:r>
    </w:p>
    <w:p w14:paraId="1FF133B1" w14:textId="6480236B" w:rsidR="001B746A" w:rsidRPr="001B746A" w:rsidRDefault="001B746A" w:rsidP="0000134B">
      <w:pPr>
        <w:numPr>
          <w:ilvl w:val="0"/>
          <w:numId w:val="94"/>
        </w:numPr>
        <w:tabs>
          <w:tab w:val="left" w:pos="0"/>
        </w:tabs>
        <w:spacing w:line="276" w:lineRule="auto"/>
        <w:jc w:val="both"/>
        <w:rPr>
          <w:rFonts w:ascii="Garamond" w:hAnsi="Garamond" w:cs="Garamond"/>
          <w:bCs/>
          <w:sz w:val="20"/>
          <w:szCs w:val="20"/>
        </w:rPr>
      </w:pPr>
      <w:r w:rsidRPr="001B746A">
        <w:rPr>
          <w:rFonts w:ascii="Garamond" w:hAnsi="Garamond" w:cs="Garamond"/>
          <w:bCs/>
          <w:sz w:val="20"/>
          <w:szCs w:val="20"/>
        </w:rPr>
        <w:t xml:space="preserve">Zamówienie jest współfinansowane w ramach UMOWY NR KPOD.07.03 IP.10 0439/25/KPO/910/2025/404 </w:t>
      </w:r>
      <w:r w:rsidRPr="001B746A">
        <w:rPr>
          <w:rFonts w:ascii="Garamond" w:hAnsi="Garamond" w:cs="Garamond"/>
          <w:bCs/>
          <w:sz w:val="20"/>
          <w:szCs w:val="20"/>
        </w:rPr>
        <w:br/>
        <w:t>o objęcie wsparciem z planu rozwojowego przedsięwzięcia.</w:t>
      </w:r>
    </w:p>
    <w:p w14:paraId="09268D88" w14:textId="1D496B86" w:rsidR="009046AB" w:rsidRPr="001B746A" w:rsidRDefault="009046AB" w:rsidP="0000134B">
      <w:pPr>
        <w:numPr>
          <w:ilvl w:val="0"/>
          <w:numId w:val="94"/>
        </w:numPr>
        <w:tabs>
          <w:tab w:val="left" w:pos="0"/>
        </w:tabs>
        <w:spacing w:line="276" w:lineRule="auto"/>
        <w:jc w:val="both"/>
        <w:rPr>
          <w:rFonts w:ascii="Garamond" w:hAnsi="Garamond" w:cs="Garamond"/>
          <w:b/>
          <w:sz w:val="20"/>
          <w:szCs w:val="20"/>
        </w:rPr>
      </w:pPr>
      <w:r w:rsidRPr="001B746A">
        <w:rPr>
          <w:rFonts w:ascii="Garamond" w:hAnsi="Garamond" w:cs="Garamond"/>
          <w:b/>
          <w:sz w:val="20"/>
          <w:szCs w:val="20"/>
        </w:rPr>
        <w:t>INFORMACJA CO DO MOŻLIWOŚCI SKŁADANIA OFERT CZĘŚCIOWYCH</w:t>
      </w:r>
    </w:p>
    <w:p w14:paraId="2A985814" w14:textId="27799F89" w:rsidR="00F21B7D" w:rsidRPr="001B746A" w:rsidRDefault="009046AB" w:rsidP="0000134B">
      <w:pPr>
        <w:numPr>
          <w:ilvl w:val="1"/>
          <w:numId w:val="94"/>
        </w:numPr>
        <w:suppressAutoHyphens w:val="0"/>
        <w:spacing w:line="276" w:lineRule="auto"/>
        <w:jc w:val="both"/>
        <w:textAlignment w:val="auto"/>
        <w:rPr>
          <w:rFonts w:ascii="Garamond" w:hAnsi="Garamond"/>
          <w:sz w:val="20"/>
          <w:szCs w:val="20"/>
          <w:lang w:eastAsia="pl-PL"/>
        </w:rPr>
      </w:pPr>
      <w:r w:rsidRPr="001B746A">
        <w:rPr>
          <w:rFonts w:ascii="Garamond" w:hAnsi="Garamond"/>
          <w:sz w:val="20"/>
          <w:szCs w:val="20"/>
          <w:lang w:eastAsia="pl-PL"/>
        </w:rPr>
        <w:t>Zamawiający przewiduje możliwoś</w:t>
      </w:r>
      <w:r w:rsidR="00F21B7D" w:rsidRPr="001B746A">
        <w:rPr>
          <w:rFonts w:ascii="Garamond" w:hAnsi="Garamond"/>
          <w:sz w:val="20"/>
          <w:szCs w:val="20"/>
          <w:lang w:eastAsia="pl-PL"/>
        </w:rPr>
        <w:t>ci</w:t>
      </w:r>
      <w:r w:rsidRPr="001B746A">
        <w:rPr>
          <w:rFonts w:ascii="Garamond" w:hAnsi="Garamond"/>
          <w:sz w:val="20"/>
          <w:szCs w:val="20"/>
          <w:lang w:eastAsia="pl-PL"/>
        </w:rPr>
        <w:t xml:space="preserve"> składania ofert częściowych</w:t>
      </w:r>
      <w:r w:rsidR="00FC20D9" w:rsidRPr="001B746A">
        <w:rPr>
          <w:rFonts w:ascii="Garamond" w:hAnsi="Garamond"/>
          <w:sz w:val="20"/>
          <w:szCs w:val="20"/>
          <w:lang w:eastAsia="pl-PL"/>
        </w:rPr>
        <w:t xml:space="preserve"> w pakietach określonych w załączniku nr 1 do SWZ. </w:t>
      </w:r>
    </w:p>
    <w:p w14:paraId="3979F267"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OPIS PRZEDMIOTU O UDZIELENIU ZAMÓWIENIA PUBLICZNEGO :</w:t>
      </w:r>
    </w:p>
    <w:p w14:paraId="719B2925" w14:textId="05DD6A9D" w:rsidR="0075579B" w:rsidRPr="001B746A" w:rsidRDefault="009046AB" w:rsidP="001B746A">
      <w:pPr>
        <w:numPr>
          <w:ilvl w:val="1"/>
          <w:numId w:val="33"/>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Przedmiotem zamówienia </w:t>
      </w:r>
      <w:r w:rsidR="00F9081C" w:rsidRPr="001B746A">
        <w:rPr>
          <w:rFonts w:ascii="Garamond" w:hAnsi="Garamond" w:cs="Garamond"/>
          <w:sz w:val="20"/>
          <w:szCs w:val="20"/>
        </w:rPr>
        <w:t xml:space="preserve">jest </w:t>
      </w:r>
      <w:r w:rsidR="001B746A" w:rsidRPr="001B746A">
        <w:rPr>
          <w:rFonts w:ascii="Garamond" w:hAnsi="Garamond"/>
          <w:sz w:val="20"/>
          <w:szCs w:val="20"/>
        </w:rPr>
        <w:t xml:space="preserve">integracja i rozbudowa systemów informatycznych na potrzeby 5 WSZK w Krakowie w ramach Krajowego Planu Odbudowy – dostawy sprzętu informatycznego oraz licencje </w:t>
      </w:r>
      <w:r w:rsidR="0075579B" w:rsidRPr="001B746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60C4BF0" w14:textId="29EF9B5A" w:rsidR="00384E90" w:rsidRPr="00384E90" w:rsidRDefault="007634B3" w:rsidP="00384E90">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r w:rsidR="00384E90" w:rsidRPr="00384E90">
        <w:rPr>
          <w:rFonts w:ascii="Garamond" w:eastAsiaTheme="minorHAnsi" w:hAnsi="Garamond"/>
          <w:sz w:val="20"/>
          <w:szCs w:val="20"/>
          <w:lang w:eastAsia="pl-PL"/>
        </w:rPr>
        <w:t>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1B746A">
      <w:pPr>
        <w:spacing w:line="276" w:lineRule="auto"/>
        <w:jc w:val="both"/>
        <w:rPr>
          <w:rFonts w:ascii="Garamond" w:eastAsia="Garamond" w:hAnsi="Garamond" w:cs="Garamond"/>
          <w:sz w:val="20"/>
          <w:szCs w:val="20"/>
          <w:highlight w:val="yellow"/>
        </w:rPr>
      </w:pPr>
      <w:r w:rsidRPr="00371326">
        <w:rPr>
          <w:rFonts w:ascii="Garamond" w:eastAsia="Garamond" w:hAnsi="Garamond" w:cs="Garamond"/>
          <w:sz w:val="20"/>
          <w:szCs w:val="20"/>
        </w:rPr>
        <w:lastRenderedPageBreak/>
        <w:t>Zamawiający informuje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B2466FC" w14:textId="1AE14FA5" w:rsidR="00384E90" w:rsidRPr="00384E90" w:rsidRDefault="00847A95" w:rsidP="00384E90">
      <w:pPr>
        <w:tabs>
          <w:tab w:val="left" w:pos="0"/>
        </w:tabs>
        <w:spacing w:line="276" w:lineRule="auto"/>
        <w:jc w:val="both"/>
        <w:rPr>
          <w:rFonts w:ascii="Garamond" w:eastAsia="Garamond" w:hAnsi="Garamond" w:cs="Garamond"/>
          <w:sz w:val="20"/>
          <w:szCs w:val="20"/>
        </w:rPr>
      </w:pPr>
      <w:r w:rsidRPr="00384E90">
        <w:rPr>
          <w:rFonts w:ascii="Garamond" w:eastAsia="Garamond" w:hAnsi="Garamond" w:cs="Garamond"/>
          <w:sz w:val="20"/>
          <w:szCs w:val="20"/>
        </w:rPr>
        <w:t>8.2</w:t>
      </w:r>
      <w:r w:rsidRPr="00384E90">
        <w:rPr>
          <w:rFonts w:ascii="Garamond" w:eastAsia="Garamond" w:hAnsi="Garamond" w:cs="Garamond"/>
          <w:sz w:val="20"/>
          <w:szCs w:val="20"/>
        </w:rPr>
        <w:tab/>
        <w:t xml:space="preserve">     </w:t>
      </w:r>
      <w:r w:rsidR="00C96B89" w:rsidRPr="00384E90">
        <w:rPr>
          <w:rFonts w:ascii="Garamond" w:eastAsia="Garamond" w:hAnsi="Garamond" w:cs="Garamond"/>
          <w:sz w:val="20"/>
          <w:szCs w:val="20"/>
        </w:rPr>
        <w:t>Główne k</w:t>
      </w:r>
      <w:r w:rsidR="00FC20D9" w:rsidRPr="00384E90">
        <w:rPr>
          <w:rFonts w:ascii="Garamond" w:eastAsia="Garamond" w:hAnsi="Garamond" w:cs="Garamond"/>
          <w:sz w:val="20"/>
          <w:szCs w:val="20"/>
        </w:rPr>
        <w:t xml:space="preserve">od CPV : </w:t>
      </w:r>
      <w:r w:rsidR="00384E90" w:rsidRPr="0000134B">
        <w:rPr>
          <w:rStyle w:val="Pogrubienie"/>
          <w:rFonts w:ascii="Garamond" w:hAnsi="Garamond"/>
          <w:b w:val="0"/>
          <w:bCs w:val="0"/>
          <w:sz w:val="20"/>
          <w:szCs w:val="20"/>
        </w:rPr>
        <w:t>48620000-7</w:t>
      </w:r>
      <w:r w:rsidR="00384E90" w:rsidRPr="0000134B">
        <w:rPr>
          <w:rFonts w:ascii="Garamond" w:hAnsi="Garamond"/>
          <w:b/>
          <w:bCs/>
          <w:sz w:val="20"/>
          <w:szCs w:val="20"/>
        </w:rPr>
        <w:t xml:space="preserve"> </w:t>
      </w:r>
      <w:r w:rsidR="00384E90" w:rsidRPr="0000134B">
        <w:rPr>
          <w:rStyle w:val="Pogrubienie"/>
          <w:rFonts w:ascii="Garamond" w:hAnsi="Garamond"/>
          <w:b w:val="0"/>
          <w:bCs w:val="0"/>
          <w:sz w:val="20"/>
          <w:szCs w:val="20"/>
        </w:rPr>
        <w:t xml:space="preserve">pakiety oprogramowania bazodanowego i operacyjnego, </w:t>
      </w:r>
      <w:hyperlink r:id="rId10" w:history="1">
        <w:r w:rsidR="00384E90" w:rsidRPr="0000134B">
          <w:rPr>
            <w:rFonts w:ascii="Garamond" w:hAnsi="Garamond"/>
            <w:sz w:val="20"/>
            <w:szCs w:val="20"/>
          </w:rPr>
          <w:t>48820000-2</w:t>
        </w:r>
      </w:hyperlink>
      <w:r w:rsidR="00384E90" w:rsidRPr="0000134B">
        <w:rPr>
          <w:rFonts w:ascii="Garamond" w:hAnsi="Garamond"/>
          <w:sz w:val="20"/>
          <w:szCs w:val="20"/>
        </w:rPr>
        <w:t xml:space="preserve"> serwery, </w:t>
      </w:r>
      <w:r w:rsidR="00384E90" w:rsidRPr="00384E90">
        <w:rPr>
          <w:rFonts w:ascii="Garamond" w:hAnsi="Garamond"/>
          <w:kern w:val="0"/>
          <w:sz w:val="20"/>
          <w:szCs w:val="20"/>
          <w:lang w:eastAsia="pl-PL"/>
        </w:rPr>
        <w:t xml:space="preserve">30233000-1 </w:t>
      </w:r>
      <w:r w:rsidR="00384E90" w:rsidRPr="0000134B">
        <w:rPr>
          <w:rFonts w:ascii="Garamond" w:hAnsi="Garamond"/>
          <w:kern w:val="0"/>
          <w:sz w:val="20"/>
          <w:szCs w:val="20"/>
          <w:lang w:eastAsia="pl-PL"/>
        </w:rPr>
        <w:t>Urządzenia do przechowywania i odczytu danych.</w:t>
      </w:r>
    </w:p>
    <w:p w14:paraId="6361F9DD" w14:textId="14CE1385" w:rsidR="00CB1993" w:rsidRPr="00CB1993" w:rsidRDefault="009046AB" w:rsidP="00CB1993">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CB1993" w:rsidRPr="00CB1993">
        <w:rPr>
          <w:rFonts w:ascii="Garamond" w:eastAsia="Garamond" w:hAnsi="Garamond" w:cs="Garamond"/>
          <w:color w:val="C00000"/>
          <w:sz w:val="20"/>
          <w:szCs w:val="20"/>
        </w:rPr>
        <w:t>Zamówienie będzie realizowane maksymalnie do 23.04.2026 roku</w:t>
      </w:r>
    </w:p>
    <w:p w14:paraId="3C2FB57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00134B">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 xml:space="preserve">wyznaczonym terminie, chyba że wniosek o </w:t>
      </w:r>
      <w:r w:rsidRPr="00371326">
        <w:rPr>
          <w:rFonts w:ascii="Garamond" w:hAnsi="Garamond" w:cs="Arial"/>
          <w:sz w:val="20"/>
          <w:szCs w:val="20"/>
        </w:rPr>
        <w:lastRenderedPageBreak/>
        <w:t>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00134B">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00134B">
      <w:pPr>
        <w:widowControl w:val="0"/>
        <w:numPr>
          <w:ilvl w:val="2"/>
          <w:numId w:val="115"/>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lastRenderedPageBreak/>
        <w:t>Potwierdzenie wniesienia wadium, ( o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00134B">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00134B">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2FDCF4D"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w:t>
      </w:r>
      <w:r w:rsidR="00A67E5A">
        <w:rPr>
          <w:rFonts w:ascii="Garamond" w:hAnsi="Garamond"/>
          <w:sz w:val="20"/>
          <w:szCs w:val="20"/>
        </w:rPr>
        <w:t>3</w:t>
      </w:r>
      <w:r w:rsidRPr="00371326">
        <w:rPr>
          <w:rFonts w:ascii="Garamond" w:hAnsi="Garamond"/>
          <w:sz w:val="20"/>
          <w:szCs w:val="20"/>
        </w:rPr>
        <w:t>.1 i 1</w:t>
      </w:r>
      <w:r w:rsidR="00A67E5A">
        <w:rPr>
          <w:rFonts w:ascii="Garamond" w:hAnsi="Garamond"/>
          <w:sz w:val="20"/>
          <w:szCs w:val="20"/>
        </w:rPr>
        <w:t>3</w:t>
      </w:r>
      <w:r w:rsidRPr="00371326">
        <w:rPr>
          <w:rFonts w:ascii="Garamond" w:hAnsi="Garamond"/>
          <w:sz w:val="20"/>
          <w:szCs w:val="20"/>
        </w:rPr>
        <w:t>.2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34BC4BDA"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w:t>
      </w:r>
      <w:r w:rsidR="00A67E5A">
        <w:rPr>
          <w:rFonts w:ascii="Garamond" w:hAnsi="Garamond"/>
          <w:sz w:val="20"/>
          <w:szCs w:val="20"/>
        </w:rPr>
        <w:t>3</w:t>
      </w:r>
      <w:r w:rsidRPr="00371326">
        <w:rPr>
          <w:rFonts w:ascii="Garamond" w:hAnsi="Garamond"/>
          <w:sz w:val="20"/>
          <w:szCs w:val="20"/>
        </w:rPr>
        <w:t xml:space="preserve">.5.1,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w:t>
      </w:r>
      <w:r w:rsidRPr="00371326">
        <w:rPr>
          <w:rFonts w:ascii="Garamond" w:hAnsi="Garamond"/>
          <w:sz w:val="20"/>
          <w:szCs w:val="20"/>
        </w:rPr>
        <w:lastRenderedPageBreak/>
        <w:t>zamieszkania wykonawcy</w:t>
      </w:r>
      <w:r w:rsidR="009656FA">
        <w:rPr>
          <w:rFonts w:ascii="Garamond" w:hAnsi="Garamond"/>
          <w:sz w:val="20"/>
          <w:szCs w:val="20"/>
        </w:rPr>
        <w:t xml:space="preserve"> </w:t>
      </w:r>
      <w:r w:rsidR="009656FA" w:rsidRPr="002E01B0">
        <w:rPr>
          <w:rFonts w:ascii="Garamond" w:hAnsi="Garamond"/>
          <w:sz w:val="20"/>
          <w:szCs w:val="20"/>
        </w:rPr>
        <w:t>lub miejsce zamieszkania osoby, której dokument miał dotyczyć</w:t>
      </w:r>
      <w:r w:rsidRPr="002E01B0">
        <w:rPr>
          <w:rFonts w:ascii="Garamond" w:hAnsi="Garamond"/>
          <w:sz w:val="20"/>
          <w:szCs w:val="20"/>
        </w:rPr>
        <w:t>. Dokumenty</w:t>
      </w:r>
      <w:r w:rsidRPr="00371326">
        <w:rPr>
          <w:rFonts w:ascii="Garamond" w:hAnsi="Garamond"/>
          <w:sz w:val="20"/>
          <w:szCs w:val="20"/>
        </w:rPr>
        <w:t>, o których mowa w zdaniu poprzedzającym, powinny być wystawione nie wcześniej niż 6 miesięcy przed ich złożeniem,</w:t>
      </w:r>
    </w:p>
    <w:p w14:paraId="44A44D9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09D9886F"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w:t>
      </w:r>
      <w:r w:rsidR="00A67E5A">
        <w:rPr>
          <w:rFonts w:ascii="Garamond" w:hAnsi="Garamond"/>
          <w:sz w:val="20"/>
          <w:szCs w:val="20"/>
          <w:highlight w:val="yellow"/>
        </w:rPr>
        <w:t>3</w:t>
      </w:r>
      <w:r w:rsidRPr="009656FA">
        <w:rPr>
          <w:rFonts w:ascii="Garamond" w:hAnsi="Garamond"/>
          <w:sz w:val="20"/>
          <w:szCs w:val="20"/>
          <w:highlight w:val="yellow"/>
        </w:rPr>
        <w:t>.5.1, 1</w:t>
      </w:r>
      <w:r w:rsidR="00A67E5A">
        <w:rPr>
          <w:rFonts w:ascii="Garamond" w:hAnsi="Garamond"/>
          <w:sz w:val="20"/>
          <w:szCs w:val="20"/>
          <w:highlight w:val="yellow"/>
        </w:rPr>
        <w:t>3</w:t>
      </w:r>
      <w:r w:rsidRPr="009656FA">
        <w:rPr>
          <w:rFonts w:ascii="Garamond" w:hAnsi="Garamond"/>
          <w:sz w:val="20"/>
          <w:szCs w:val="20"/>
          <w:highlight w:val="yellow"/>
        </w:rPr>
        <w:t>.5.2, 1</w:t>
      </w:r>
      <w:r w:rsidR="00A67E5A">
        <w:rPr>
          <w:rFonts w:ascii="Garamond" w:hAnsi="Garamond"/>
          <w:sz w:val="20"/>
          <w:szCs w:val="20"/>
          <w:highlight w:val="yellow"/>
        </w:rPr>
        <w:t>3</w:t>
      </w:r>
      <w:r w:rsidRPr="009656FA">
        <w:rPr>
          <w:rFonts w:ascii="Garamond" w:hAnsi="Garamond"/>
          <w:sz w:val="20"/>
          <w:szCs w:val="20"/>
          <w:highlight w:val="yellow"/>
        </w:rPr>
        <w:t>.5.3</w:t>
      </w:r>
      <w:r w:rsidRPr="00371326">
        <w:rPr>
          <w:rFonts w:ascii="Garamond" w:hAnsi="Garamond"/>
          <w:sz w:val="20"/>
          <w:szCs w:val="20"/>
        </w:rPr>
        <w:t>, stosuje się odpowiednio.</w:t>
      </w:r>
    </w:p>
    <w:p w14:paraId="006A36A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00134B">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00134B">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371326">
        <w:rPr>
          <w:rFonts w:ascii="Garamond" w:hAnsi="Garamond" w:cs="Calibri Light"/>
          <w:iCs/>
          <w:sz w:val="20"/>
          <w:szCs w:val="20"/>
        </w:rPr>
        <w:lastRenderedPageBreak/>
        <w:t>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00134B">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2D699E36"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2E01B0">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w:t>
      </w:r>
      <w:r w:rsidRPr="00371326">
        <w:rPr>
          <w:rFonts w:ascii="Garamond" w:hAnsi="Garamond" w:cs="Calibri"/>
          <w:kern w:val="0"/>
          <w:sz w:val="20"/>
          <w:szCs w:val="20"/>
          <w:lang w:eastAsia="pl-PL"/>
        </w:rPr>
        <w:lastRenderedPageBreak/>
        <w:t>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.doc, .docx.</w:t>
      </w:r>
    </w:p>
    <w:p w14:paraId="4B262C6D"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lastRenderedPageBreak/>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Wzór JEDZ dostępny jest pod linkiem</w:t>
      </w:r>
      <w:r w:rsidRPr="00371326">
        <w:rPr>
          <w:rFonts w:ascii="Garamond" w:eastAsia="Calibri" w:hAnsi="Garamond" w:cs="Garamond"/>
          <w:b/>
          <w:bCs/>
          <w:sz w:val="20"/>
          <w:szCs w:val="20"/>
        </w:rPr>
        <w:t xml:space="preserve"> :</w:t>
      </w:r>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00134B">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00134B">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7FA37EF8"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color w:val="EE0000"/>
          <w:sz w:val="20"/>
          <w:szCs w:val="20"/>
        </w:rPr>
        <w:t xml:space="preserve">Ofertę wraz z wymaganymi dokumentami należy złożyć w terminie </w:t>
      </w:r>
      <w:r w:rsidRPr="008A6043">
        <w:rPr>
          <w:rFonts w:ascii="Garamond" w:hAnsi="Garamond" w:cs="Arial"/>
          <w:b/>
          <w:bCs/>
          <w:color w:val="EE0000"/>
          <w:sz w:val="20"/>
          <w:szCs w:val="20"/>
        </w:rPr>
        <w:t xml:space="preserve">do dnia </w:t>
      </w:r>
      <w:r w:rsidR="00A67E5A" w:rsidRPr="008A6043">
        <w:rPr>
          <w:rFonts w:ascii="Garamond" w:hAnsi="Garamond" w:cs="Arial"/>
          <w:b/>
          <w:bCs/>
          <w:color w:val="EE0000"/>
          <w:sz w:val="20"/>
          <w:szCs w:val="20"/>
        </w:rPr>
        <w:t>2</w:t>
      </w:r>
      <w:r w:rsidR="008A6043" w:rsidRPr="008A6043">
        <w:rPr>
          <w:rFonts w:ascii="Garamond" w:hAnsi="Garamond" w:cs="Arial"/>
          <w:b/>
          <w:bCs/>
          <w:color w:val="EE0000"/>
          <w:sz w:val="20"/>
          <w:szCs w:val="20"/>
        </w:rPr>
        <w:t>8</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01</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00BF1D27" w:rsidRPr="008A6043">
        <w:rPr>
          <w:rFonts w:ascii="Garamond" w:hAnsi="Garamond" w:cs="Arial"/>
          <w:b/>
          <w:bCs/>
          <w:color w:val="EE0000"/>
          <w:sz w:val="20"/>
          <w:szCs w:val="20"/>
        </w:rPr>
        <w:t xml:space="preserve"> </w:t>
      </w:r>
      <w:r w:rsidR="00D9615D" w:rsidRPr="008A6043">
        <w:rPr>
          <w:rFonts w:ascii="Garamond" w:hAnsi="Garamond" w:cs="Arial"/>
          <w:b/>
          <w:bCs/>
          <w:color w:val="EE0000"/>
          <w:sz w:val="20"/>
          <w:szCs w:val="20"/>
        </w:rPr>
        <w:t>roku</w:t>
      </w:r>
      <w:r w:rsidRPr="008A6043">
        <w:rPr>
          <w:rFonts w:ascii="Garamond" w:hAnsi="Garamond" w:cs="Arial"/>
          <w:b/>
          <w:bCs/>
          <w:color w:val="EE0000"/>
          <w:sz w:val="20"/>
          <w:szCs w:val="20"/>
        </w:rPr>
        <w:t xml:space="preserve"> do godziny </w:t>
      </w:r>
      <w:r w:rsidR="00125459" w:rsidRPr="008A6043">
        <w:rPr>
          <w:rFonts w:ascii="Garamond" w:hAnsi="Garamond" w:cs="Arial"/>
          <w:b/>
          <w:bCs/>
          <w:color w:val="EE0000"/>
          <w:sz w:val="20"/>
          <w:szCs w:val="20"/>
        </w:rPr>
        <w:t>08</w:t>
      </w:r>
      <w:r w:rsidRPr="008A6043">
        <w:rPr>
          <w:rFonts w:ascii="Garamond" w:hAnsi="Garamond" w:cs="Arial"/>
          <w:b/>
          <w:bCs/>
          <w:color w:val="EE0000"/>
          <w:sz w:val="20"/>
          <w:szCs w:val="20"/>
        </w:rPr>
        <w:t>:00.</w:t>
      </w:r>
    </w:p>
    <w:p w14:paraId="67B4A9B4" w14:textId="5D1C57E8"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bCs/>
          <w:color w:val="EE0000"/>
          <w:sz w:val="20"/>
          <w:szCs w:val="20"/>
        </w:rPr>
        <w:t>Otwarcie ofert nastąpi</w:t>
      </w:r>
      <w:r w:rsidRPr="008A6043">
        <w:rPr>
          <w:rFonts w:ascii="Garamond" w:hAnsi="Garamond" w:cs="Arial"/>
          <w:b/>
          <w:bCs/>
          <w:color w:val="EE0000"/>
          <w:sz w:val="20"/>
          <w:szCs w:val="20"/>
        </w:rPr>
        <w:t xml:space="preserve"> </w:t>
      </w:r>
      <w:r w:rsidR="00A67E5A" w:rsidRPr="008A6043">
        <w:rPr>
          <w:rFonts w:ascii="Garamond" w:hAnsi="Garamond" w:cs="Arial"/>
          <w:b/>
          <w:bCs/>
          <w:color w:val="EE0000"/>
          <w:sz w:val="20"/>
          <w:szCs w:val="20"/>
        </w:rPr>
        <w:t>2</w:t>
      </w:r>
      <w:r w:rsidR="008A6043" w:rsidRPr="008A6043">
        <w:rPr>
          <w:rFonts w:ascii="Garamond" w:hAnsi="Garamond" w:cs="Arial"/>
          <w:b/>
          <w:bCs/>
          <w:color w:val="EE0000"/>
          <w:sz w:val="20"/>
          <w:szCs w:val="20"/>
        </w:rPr>
        <w:t>8</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01</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Pr="008A6043">
        <w:rPr>
          <w:rFonts w:ascii="Garamond" w:hAnsi="Garamond" w:cs="Arial"/>
          <w:b/>
          <w:bCs/>
          <w:color w:val="EE0000"/>
          <w:sz w:val="20"/>
          <w:szCs w:val="20"/>
        </w:rPr>
        <w:t xml:space="preserve"> r., o godz.09:</w:t>
      </w:r>
      <w:r w:rsidR="00125459" w:rsidRPr="008A6043">
        <w:rPr>
          <w:rFonts w:ascii="Garamond" w:hAnsi="Garamond" w:cs="Arial"/>
          <w:b/>
          <w:bCs/>
          <w:color w:val="EE0000"/>
          <w:sz w:val="20"/>
          <w:szCs w:val="20"/>
        </w:rPr>
        <w:t>0</w:t>
      </w:r>
      <w:r w:rsidRPr="008A6043">
        <w:rPr>
          <w:rFonts w:ascii="Garamond" w:hAnsi="Garamond" w:cs="Arial"/>
          <w:b/>
          <w:bCs/>
          <w:color w:val="EE0000"/>
          <w:sz w:val="20"/>
          <w:szCs w:val="20"/>
        </w:rPr>
        <w:t>0</w:t>
      </w:r>
      <w:r w:rsidRPr="008A6043">
        <w:rPr>
          <w:rFonts w:ascii="Garamond" w:hAnsi="Garamond" w:cs="Arial"/>
          <w:color w:val="EE0000"/>
          <w:sz w:val="20"/>
          <w:szCs w:val="20"/>
        </w:rPr>
        <w:t xml:space="preserve"> przy użyciu systemu teleinformatycznego.</w:t>
      </w:r>
    </w:p>
    <w:p w14:paraId="18DF542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00134B">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34EC2836"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5F635993" w14:textId="13F5FB49" w:rsidR="009046AB" w:rsidRPr="008A6043" w:rsidRDefault="009046AB" w:rsidP="0000134B">
      <w:pPr>
        <w:pStyle w:val="Standard"/>
        <w:numPr>
          <w:ilvl w:val="1"/>
          <w:numId w:val="129"/>
        </w:numPr>
        <w:spacing w:line="276" w:lineRule="auto"/>
        <w:ind w:left="0" w:firstLine="0"/>
        <w:jc w:val="both"/>
        <w:rPr>
          <w:rFonts w:ascii="Garamond" w:hAnsi="Garamond"/>
          <w:color w:val="EE0000"/>
          <w:sz w:val="20"/>
          <w:szCs w:val="20"/>
        </w:rPr>
      </w:pPr>
      <w:r w:rsidRPr="008A6043">
        <w:rPr>
          <w:rFonts w:ascii="Garamond" w:hAnsi="Garamond" w:cs="Garamond"/>
          <w:color w:val="EE0000"/>
          <w:sz w:val="20"/>
          <w:szCs w:val="20"/>
        </w:rPr>
        <w:t xml:space="preserve">Termin związania ofertą wynosi </w:t>
      </w:r>
      <w:r w:rsidR="006372E3" w:rsidRPr="008A6043">
        <w:rPr>
          <w:rFonts w:ascii="Garamond" w:hAnsi="Garamond" w:cs="Garamond"/>
          <w:color w:val="EE0000"/>
          <w:sz w:val="20"/>
          <w:szCs w:val="20"/>
        </w:rPr>
        <w:t>6</w:t>
      </w:r>
      <w:r w:rsidRPr="008A6043">
        <w:rPr>
          <w:rFonts w:ascii="Garamond" w:hAnsi="Garamond" w:cs="Garamond"/>
          <w:color w:val="EE0000"/>
          <w:sz w:val="20"/>
          <w:szCs w:val="20"/>
        </w:rPr>
        <w:t xml:space="preserve">0 dni. Bieg terminu związania ofertą rozpoczyna się wraz z upływem terminu składania ofert i kończy się </w:t>
      </w:r>
      <w:r w:rsidR="00A67E5A" w:rsidRPr="008A6043">
        <w:rPr>
          <w:rFonts w:ascii="Garamond" w:hAnsi="Garamond" w:cs="Garamond"/>
          <w:b/>
          <w:bCs/>
          <w:color w:val="EE0000"/>
          <w:sz w:val="20"/>
          <w:szCs w:val="20"/>
        </w:rPr>
        <w:t>2</w:t>
      </w:r>
      <w:r w:rsidR="008A6043" w:rsidRPr="008A6043">
        <w:rPr>
          <w:rFonts w:ascii="Garamond" w:hAnsi="Garamond" w:cs="Garamond"/>
          <w:b/>
          <w:bCs/>
          <w:color w:val="EE0000"/>
          <w:sz w:val="20"/>
          <w:szCs w:val="20"/>
        </w:rPr>
        <w:t>8</w:t>
      </w:r>
      <w:r w:rsidR="00614E75" w:rsidRPr="008A6043">
        <w:rPr>
          <w:rFonts w:ascii="Garamond" w:hAnsi="Garamond" w:cs="Garamond"/>
          <w:b/>
          <w:bCs/>
          <w:color w:val="EE0000"/>
          <w:sz w:val="20"/>
          <w:szCs w:val="20"/>
        </w:rPr>
        <w:t>.</w:t>
      </w:r>
      <w:r w:rsidR="00B66B71" w:rsidRPr="008A6043">
        <w:rPr>
          <w:rFonts w:ascii="Garamond" w:hAnsi="Garamond" w:cs="Garamond"/>
          <w:b/>
          <w:bCs/>
          <w:color w:val="EE0000"/>
          <w:sz w:val="20"/>
          <w:szCs w:val="20"/>
        </w:rPr>
        <w:t>0</w:t>
      </w:r>
      <w:r w:rsidR="008630ED" w:rsidRPr="008A6043">
        <w:rPr>
          <w:rFonts w:ascii="Garamond" w:hAnsi="Garamond" w:cs="Garamond"/>
          <w:b/>
          <w:bCs/>
          <w:color w:val="EE0000"/>
          <w:sz w:val="20"/>
          <w:szCs w:val="20"/>
        </w:rPr>
        <w:t>3</w:t>
      </w:r>
      <w:r w:rsidR="00614E75" w:rsidRPr="008A6043">
        <w:rPr>
          <w:rFonts w:ascii="Garamond" w:hAnsi="Garamond" w:cs="Garamond"/>
          <w:b/>
          <w:bCs/>
          <w:color w:val="EE0000"/>
          <w:sz w:val="20"/>
          <w:szCs w:val="20"/>
        </w:rPr>
        <w:t>.202</w:t>
      </w:r>
      <w:r w:rsidR="00B66B71" w:rsidRPr="008A6043">
        <w:rPr>
          <w:rFonts w:ascii="Garamond" w:hAnsi="Garamond" w:cs="Garamond"/>
          <w:b/>
          <w:bCs/>
          <w:color w:val="EE0000"/>
          <w:sz w:val="20"/>
          <w:szCs w:val="20"/>
        </w:rPr>
        <w:t>6</w:t>
      </w:r>
      <w:r w:rsidRPr="008A6043">
        <w:rPr>
          <w:rFonts w:ascii="Garamond" w:hAnsi="Garamond" w:cs="Garamond"/>
          <w:b/>
          <w:bCs/>
          <w:color w:val="EE0000"/>
          <w:sz w:val="20"/>
          <w:szCs w:val="20"/>
        </w:rPr>
        <w:t xml:space="preserve"> roku.</w:t>
      </w:r>
      <w:r w:rsidRPr="008A6043">
        <w:rPr>
          <w:rFonts w:ascii="Garamond" w:hAnsi="Garamond" w:cs="Garamond"/>
          <w:color w:val="EE0000"/>
          <w:sz w:val="20"/>
          <w:szCs w:val="20"/>
        </w:rPr>
        <w:t xml:space="preserve"> </w:t>
      </w:r>
    </w:p>
    <w:p w14:paraId="01704D66" w14:textId="5B514552"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00134B">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00134B">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00134B">
      <w:pPr>
        <w:pStyle w:val="Akapitzlist"/>
        <w:numPr>
          <w:ilvl w:val="0"/>
          <w:numId w:val="13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lastRenderedPageBreak/>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00134B">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 xml:space="preserve">Najkorzystniejszą ofertą będzie oferta, która przedstawia najkorzystniejszy bilans ceny i innych kryteriów odnoszących się do </w:t>
      </w:r>
      <w:r w:rsidRPr="00E77149">
        <w:rPr>
          <w:rFonts w:ascii="Garamond" w:hAnsi="Garamond"/>
          <w:sz w:val="20"/>
          <w:szCs w:val="20"/>
        </w:rPr>
        <w:lastRenderedPageBreak/>
        <w:t>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00134B">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230B5" w:rsidRPr="005230B5"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5230B5" w:rsidRDefault="0074311E" w:rsidP="00371326">
            <w:pPr>
              <w:pStyle w:val="Standard"/>
              <w:spacing w:line="276" w:lineRule="auto"/>
              <w:jc w:val="both"/>
              <w:rPr>
                <w:rFonts w:ascii="Garamond" w:hAnsi="Garamond" w:cs="Garamond"/>
                <w:b/>
                <w:bCs/>
                <w:color w:val="C00000"/>
                <w:sz w:val="20"/>
                <w:szCs w:val="20"/>
              </w:rPr>
            </w:pPr>
          </w:p>
          <w:p w14:paraId="2D59EF9A" w14:textId="31DE23D8" w:rsidR="005230B5" w:rsidRPr="002E01B0" w:rsidRDefault="005230B5" w:rsidP="00371326">
            <w:pPr>
              <w:pStyle w:val="Standard"/>
              <w:spacing w:line="276" w:lineRule="auto"/>
              <w:jc w:val="both"/>
              <w:rPr>
                <w:rFonts w:ascii="Garamond" w:hAnsi="Garamond" w:cs="Garamond"/>
                <w:b/>
                <w:bCs/>
                <w:sz w:val="20"/>
                <w:szCs w:val="20"/>
              </w:rPr>
            </w:pPr>
            <w:r w:rsidRPr="002E01B0">
              <w:rPr>
                <w:rFonts w:ascii="Garamond" w:hAnsi="Garamond" w:cs="Garamond"/>
                <w:b/>
                <w:bCs/>
                <w:sz w:val="20"/>
                <w:szCs w:val="20"/>
              </w:rPr>
              <w:t xml:space="preserve">Pakiet nr 1 </w:t>
            </w:r>
          </w:p>
          <w:p w14:paraId="047DC928" w14:textId="29DC990A"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
                <w:bCs/>
                <w:sz w:val="20"/>
                <w:szCs w:val="20"/>
              </w:rPr>
              <w:t>1)</w:t>
            </w:r>
            <w:r w:rsidRPr="002E01B0">
              <w:rPr>
                <w:rFonts w:ascii="Garamond" w:hAnsi="Garamond" w:cs="Garamond"/>
                <w:b/>
                <w:bCs/>
                <w:sz w:val="20"/>
                <w:szCs w:val="20"/>
              </w:rPr>
              <w:tab/>
              <w:t>Kryterium Cena – 100 % znaczenia (Wc)</w:t>
            </w:r>
          </w:p>
          <w:p w14:paraId="689AC910" w14:textId="77777777"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Sposób dokonania oceny wg wzoru:</w:t>
            </w:r>
          </w:p>
          <w:p w14:paraId="15205A3C" w14:textId="1E560B24"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 xml:space="preserve">Wc = [( Cn : Cb ) x 100 </w:t>
            </w:r>
          </w:p>
          <w:p w14:paraId="15326719" w14:textId="77777777"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Wc – wartość punktowa ceny brutto</w:t>
            </w:r>
          </w:p>
          <w:p w14:paraId="49A9DF81" w14:textId="77777777"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Cn – cena najniższa</w:t>
            </w:r>
          </w:p>
          <w:p w14:paraId="14F04543" w14:textId="77777777" w:rsidR="005230B5" w:rsidRPr="002E01B0" w:rsidRDefault="005230B5" w:rsidP="005230B5">
            <w:pPr>
              <w:widowControl w:val="0"/>
              <w:spacing w:line="276" w:lineRule="auto"/>
              <w:jc w:val="both"/>
              <w:rPr>
                <w:rFonts w:ascii="Garamond" w:hAnsi="Garamond" w:cs="Garamond"/>
                <w:b/>
                <w:bCs/>
                <w:sz w:val="20"/>
                <w:szCs w:val="20"/>
              </w:rPr>
            </w:pPr>
            <w:r w:rsidRPr="002E01B0">
              <w:rPr>
                <w:rFonts w:ascii="Garamond" w:hAnsi="Garamond" w:cs="Garamond"/>
                <w:bCs/>
                <w:sz w:val="20"/>
                <w:szCs w:val="20"/>
              </w:rPr>
              <w:t>Cb – cena badanej oferty</w:t>
            </w:r>
          </w:p>
          <w:p w14:paraId="79021F11" w14:textId="77777777" w:rsidR="005230B5" w:rsidRPr="005230B5" w:rsidRDefault="005230B5" w:rsidP="00371326">
            <w:pPr>
              <w:pStyle w:val="Standard"/>
              <w:spacing w:line="276" w:lineRule="auto"/>
              <w:jc w:val="both"/>
              <w:rPr>
                <w:rFonts w:ascii="Garamond" w:hAnsi="Garamond" w:cs="Garamond"/>
                <w:b/>
                <w:bCs/>
                <w:color w:val="C00000"/>
                <w:sz w:val="20"/>
                <w:szCs w:val="20"/>
              </w:rPr>
            </w:pPr>
          </w:p>
          <w:p w14:paraId="3815D954" w14:textId="22649F20" w:rsidR="005230B5" w:rsidRPr="005230B5" w:rsidRDefault="005230B5" w:rsidP="00371326">
            <w:pPr>
              <w:pStyle w:val="Standard"/>
              <w:spacing w:line="276" w:lineRule="auto"/>
              <w:jc w:val="both"/>
              <w:rPr>
                <w:rFonts w:ascii="Garamond" w:hAnsi="Garamond" w:cs="Garamond"/>
                <w:b/>
                <w:bCs/>
                <w:color w:val="C00000"/>
                <w:sz w:val="20"/>
                <w:szCs w:val="20"/>
              </w:rPr>
            </w:pPr>
            <w:r w:rsidRPr="005230B5">
              <w:rPr>
                <w:rFonts w:ascii="Garamond" w:hAnsi="Garamond" w:cs="Garamond"/>
                <w:b/>
                <w:bCs/>
                <w:color w:val="C00000"/>
                <w:sz w:val="20"/>
                <w:szCs w:val="20"/>
              </w:rPr>
              <w:t>Pakiet nr 2 i 3</w:t>
            </w:r>
          </w:p>
          <w:p w14:paraId="474BCF70" w14:textId="0F8E2044" w:rsidR="00562E3F" w:rsidRPr="005230B5" w:rsidRDefault="00562E3F" w:rsidP="00371326">
            <w:pPr>
              <w:pStyle w:val="Standard"/>
              <w:spacing w:line="276" w:lineRule="auto"/>
              <w:jc w:val="both"/>
              <w:rPr>
                <w:rFonts w:ascii="Garamond" w:hAnsi="Garamond" w:cs="Garamond"/>
                <w:b/>
                <w:bCs/>
                <w:color w:val="C00000"/>
                <w:sz w:val="20"/>
                <w:szCs w:val="20"/>
              </w:rPr>
            </w:pPr>
            <w:r w:rsidRPr="005230B5">
              <w:rPr>
                <w:rFonts w:ascii="Garamond" w:hAnsi="Garamond" w:cs="Garamond"/>
                <w:b/>
                <w:bCs/>
                <w:color w:val="C00000"/>
                <w:sz w:val="20"/>
                <w:szCs w:val="20"/>
              </w:rPr>
              <w:t>KRYTERIUM:</w:t>
            </w:r>
          </w:p>
        </w:tc>
        <w:tc>
          <w:tcPr>
            <w:tcW w:w="1560" w:type="dxa"/>
            <w:tcMar>
              <w:top w:w="0" w:type="dxa"/>
              <w:left w:w="0" w:type="dxa"/>
              <w:bottom w:w="0" w:type="dxa"/>
              <w:right w:w="0" w:type="dxa"/>
            </w:tcMar>
            <w:vAlign w:val="bottom"/>
          </w:tcPr>
          <w:p w14:paraId="4261CFE8" w14:textId="77777777" w:rsidR="00562E3F" w:rsidRPr="005230B5" w:rsidRDefault="00562E3F" w:rsidP="00371326">
            <w:pPr>
              <w:pStyle w:val="Standard"/>
              <w:spacing w:line="276" w:lineRule="auto"/>
              <w:jc w:val="both"/>
              <w:rPr>
                <w:rFonts w:ascii="Garamond" w:hAnsi="Garamond"/>
                <w:color w:val="C00000"/>
                <w:sz w:val="20"/>
                <w:szCs w:val="20"/>
              </w:rPr>
            </w:pPr>
            <w:r w:rsidRPr="005230B5">
              <w:rPr>
                <w:rFonts w:ascii="Garamond" w:hAnsi="Garamond" w:cs="Garamond"/>
                <w:b/>
                <w:bCs/>
                <w:color w:val="C00000"/>
                <w:w w:val="94"/>
                <w:sz w:val="20"/>
                <w:szCs w:val="20"/>
              </w:rPr>
              <w:t>WAGA</w:t>
            </w:r>
            <w:r w:rsidRPr="005230B5">
              <w:rPr>
                <w:rFonts w:ascii="Garamond" w:hAnsi="Garamond" w:cs="Garamond"/>
                <w:color w:val="C00000"/>
                <w:w w:val="94"/>
                <w:sz w:val="20"/>
                <w:szCs w:val="20"/>
              </w:rPr>
              <w:t>:</w:t>
            </w:r>
          </w:p>
        </w:tc>
      </w:tr>
      <w:tr w:rsidR="005230B5" w:rsidRPr="005230B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5230B5" w:rsidRDefault="00562E3F" w:rsidP="00371326">
            <w:pPr>
              <w:pStyle w:val="Standard"/>
              <w:spacing w:line="276" w:lineRule="auto"/>
              <w:jc w:val="both"/>
              <w:rPr>
                <w:rFonts w:ascii="Garamond" w:hAnsi="Garamond" w:cs="Garamond"/>
                <w:bCs/>
                <w:color w:val="C00000"/>
                <w:sz w:val="20"/>
                <w:szCs w:val="20"/>
              </w:rPr>
            </w:pPr>
            <w:r w:rsidRPr="005230B5">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6BD16007" w14:textId="77777777" w:rsidR="00562E3F" w:rsidRPr="005230B5" w:rsidRDefault="00562E3F" w:rsidP="00371326">
            <w:pPr>
              <w:pStyle w:val="Standard"/>
              <w:spacing w:line="276" w:lineRule="auto"/>
              <w:jc w:val="both"/>
              <w:rPr>
                <w:rFonts w:ascii="Garamond" w:hAnsi="Garamond" w:cs="Garamond"/>
                <w:bCs/>
                <w:color w:val="C00000"/>
                <w:w w:val="98"/>
                <w:sz w:val="20"/>
                <w:szCs w:val="20"/>
              </w:rPr>
            </w:pPr>
            <w:r w:rsidRPr="005230B5">
              <w:rPr>
                <w:rFonts w:ascii="Garamond" w:hAnsi="Garamond" w:cs="Garamond"/>
                <w:bCs/>
                <w:color w:val="C00000"/>
                <w:w w:val="98"/>
                <w:sz w:val="20"/>
                <w:szCs w:val="20"/>
              </w:rPr>
              <w:t>- 60 %</w:t>
            </w:r>
          </w:p>
        </w:tc>
      </w:tr>
      <w:tr w:rsidR="005230B5" w:rsidRPr="005230B5" w14:paraId="61C3B13F" w14:textId="77777777" w:rsidTr="008E37E2">
        <w:trPr>
          <w:trHeight w:val="346"/>
        </w:trPr>
        <w:tc>
          <w:tcPr>
            <w:tcW w:w="3180" w:type="dxa"/>
            <w:tcMar>
              <w:top w:w="0" w:type="dxa"/>
              <w:left w:w="0" w:type="dxa"/>
              <w:bottom w:w="0" w:type="dxa"/>
              <w:right w:w="0" w:type="dxa"/>
            </w:tcMar>
            <w:vAlign w:val="bottom"/>
          </w:tcPr>
          <w:p w14:paraId="5D8A2D00" w14:textId="02546AFD" w:rsidR="00562E3F" w:rsidRPr="005230B5" w:rsidRDefault="00562E3F" w:rsidP="00371326">
            <w:pPr>
              <w:pStyle w:val="Standard"/>
              <w:spacing w:line="276" w:lineRule="auto"/>
              <w:jc w:val="both"/>
              <w:rPr>
                <w:rFonts w:ascii="Garamond" w:hAnsi="Garamond"/>
                <w:color w:val="C00000"/>
                <w:sz w:val="20"/>
                <w:szCs w:val="20"/>
              </w:rPr>
            </w:pPr>
            <w:r w:rsidRPr="005230B5">
              <w:rPr>
                <w:rFonts w:ascii="Garamond" w:hAnsi="Garamond" w:cs="Garamond"/>
                <w:color w:val="C00000"/>
                <w:sz w:val="20"/>
                <w:szCs w:val="20"/>
              </w:rPr>
              <w:t>TERMIN GWARANCJI</w:t>
            </w:r>
            <w:r w:rsidR="00704A97" w:rsidRPr="005230B5">
              <w:rPr>
                <w:rFonts w:ascii="Garamond" w:hAnsi="Garamond" w:cs="Garamond"/>
                <w:color w:val="C00000"/>
                <w:sz w:val="20"/>
                <w:szCs w:val="20"/>
              </w:rPr>
              <w:t xml:space="preserve"> </w:t>
            </w:r>
            <w:r w:rsidR="00436242" w:rsidRPr="005230B5">
              <w:rPr>
                <w:rFonts w:ascii="Garamond" w:hAnsi="Garamond" w:cs="Garamond"/>
                <w:color w:val="C00000"/>
                <w:sz w:val="20"/>
                <w:szCs w:val="20"/>
              </w:rPr>
              <w:t xml:space="preserve">na </w:t>
            </w:r>
            <w:r w:rsidR="003F688C">
              <w:rPr>
                <w:rFonts w:ascii="Garamond" w:hAnsi="Garamond" w:cs="Garamond"/>
                <w:color w:val="C00000"/>
                <w:sz w:val="20"/>
                <w:szCs w:val="20"/>
              </w:rPr>
              <w:t xml:space="preserve">sprzęt </w:t>
            </w:r>
          </w:p>
        </w:tc>
        <w:tc>
          <w:tcPr>
            <w:tcW w:w="1560" w:type="dxa"/>
            <w:tcMar>
              <w:top w:w="0" w:type="dxa"/>
              <w:left w:w="0" w:type="dxa"/>
              <w:bottom w:w="0" w:type="dxa"/>
              <w:right w:w="0" w:type="dxa"/>
            </w:tcMar>
            <w:vAlign w:val="bottom"/>
          </w:tcPr>
          <w:p w14:paraId="18ED46D9" w14:textId="77777777" w:rsidR="00562E3F" w:rsidRPr="005230B5" w:rsidRDefault="00562E3F" w:rsidP="00371326">
            <w:pPr>
              <w:pStyle w:val="Standard"/>
              <w:spacing w:line="276" w:lineRule="auto"/>
              <w:jc w:val="both"/>
              <w:rPr>
                <w:rFonts w:ascii="Garamond" w:hAnsi="Garamond" w:cs="Garamond"/>
                <w:color w:val="C00000"/>
                <w:sz w:val="20"/>
                <w:szCs w:val="20"/>
              </w:rPr>
            </w:pPr>
            <w:r w:rsidRPr="005230B5">
              <w:rPr>
                <w:rFonts w:ascii="Garamond" w:hAnsi="Garamond" w:cs="Garamond"/>
                <w:color w:val="C00000"/>
                <w:sz w:val="20"/>
                <w:szCs w:val="20"/>
              </w:rPr>
              <w:t>- 40 %</w:t>
            </w:r>
          </w:p>
        </w:tc>
      </w:tr>
    </w:tbl>
    <w:p w14:paraId="2B73A37E" w14:textId="77777777" w:rsidR="00562E3F" w:rsidRPr="003F688C" w:rsidRDefault="00562E3F" w:rsidP="00371326">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0E53D7F1" w14:textId="77777777" w:rsidR="00562E3F" w:rsidRPr="003F688C" w:rsidRDefault="00562E3F" w:rsidP="0000134B">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(Wc)</w:t>
      </w:r>
    </w:p>
    <w:p w14:paraId="4A13B211"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70A3187B"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 xml:space="preserve">Wc = [( Cn : Cb ) x 60 </w:t>
      </w:r>
    </w:p>
    <w:p w14:paraId="3BEF0C83"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Wc – wartość punktowa ceny brutto</w:t>
      </w:r>
    </w:p>
    <w:p w14:paraId="5CBFD1BC"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Cn – cena najniższa</w:t>
      </w:r>
    </w:p>
    <w:p w14:paraId="45DDF276" w14:textId="77777777" w:rsidR="00562E3F" w:rsidRPr="003F688C" w:rsidRDefault="00562E3F" w:rsidP="00371326">
      <w:pPr>
        <w:widowControl w:val="0"/>
        <w:spacing w:line="276" w:lineRule="auto"/>
        <w:jc w:val="both"/>
        <w:rPr>
          <w:rFonts w:ascii="Garamond" w:hAnsi="Garamond" w:cs="Garamond"/>
          <w:b/>
          <w:bCs/>
          <w:sz w:val="20"/>
          <w:szCs w:val="20"/>
        </w:rPr>
      </w:pPr>
      <w:r w:rsidRPr="003F688C">
        <w:rPr>
          <w:rFonts w:ascii="Garamond" w:hAnsi="Garamond" w:cs="Garamond"/>
          <w:bCs/>
          <w:sz w:val="20"/>
          <w:szCs w:val="20"/>
        </w:rPr>
        <w:t>Cb – cena badanej oferty</w:t>
      </w:r>
    </w:p>
    <w:p w14:paraId="6EAB788C" w14:textId="6C9EA925" w:rsidR="00562E3F" w:rsidRPr="003F688C" w:rsidRDefault="00562E3F" w:rsidP="00371326">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kryterium „TERMIN GWARANCJI</w:t>
      </w:r>
      <w:r w:rsidR="004440C3" w:rsidRPr="003F688C">
        <w:rPr>
          <w:rFonts w:ascii="Garamond" w:hAnsi="Garamond" w:cs="Garamond"/>
          <w:b/>
          <w:kern w:val="2"/>
          <w:sz w:val="20"/>
          <w:szCs w:val="20"/>
        </w:rPr>
        <w:t xml:space="preserve"> na sprzęt</w:t>
      </w:r>
      <w:r w:rsidRPr="003F688C">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F688C" w:rsidRDefault="00562E3F" w:rsidP="00371326">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05A08176" w14:textId="77777777" w:rsidR="00562E3F" w:rsidRPr="003F688C" w:rsidRDefault="00562E3F" w:rsidP="00371326">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F688C"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F688C" w:rsidRDefault="00562E3F" w:rsidP="00371326">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5230B5" w:rsidRDefault="00562E3F" w:rsidP="00371326">
      <w:pPr>
        <w:autoSpaceDN/>
        <w:spacing w:line="276" w:lineRule="auto"/>
        <w:contextualSpacing/>
        <w:jc w:val="both"/>
        <w:rPr>
          <w:rFonts w:ascii="Garamond" w:hAnsi="Garamond" w:cs="Garamond"/>
          <w:color w:val="C00000"/>
          <w:kern w:val="2"/>
          <w:sz w:val="20"/>
          <w:szCs w:val="20"/>
        </w:rPr>
      </w:pPr>
    </w:p>
    <w:p w14:paraId="1C22B7D8" w14:textId="72F89790" w:rsidR="00562E3F" w:rsidRPr="005230B5" w:rsidRDefault="00562E3F" w:rsidP="00371326">
      <w:pPr>
        <w:autoSpaceDN/>
        <w:spacing w:line="276" w:lineRule="auto"/>
        <w:contextualSpacing/>
        <w:jc w:val="both"/>
        <w:rPr>
          <w:rFonts w:ascii="Garamond" w:hAnsi="Garamond"/>
          <w:color w:val="C00000"/>
          <w:kern w:val="2"/>
          <w:sz w:val="20"/>
          <w:szCs w:val="20"/>
        </w:rPr>
      </w:pPr>
      <w:r w:rsidRPr="005230B5">
        <w:rPr>
          <w:rFonts w:ascii="Garamond" w:hAnsi="Garamond" w:cs="Garamond"/>
          <w:color w:val="C00000"/>
          <w:kern w:val="2"/>
          <w:sz w:val="20"/>
          <w:szCs w:val="20"/>
        </w:rPr>
        <w:t xml:space="preserve">UWAGA!!!! Zgodnie z warunkami SWZ minimalny termin gwarancji został dla poszczególnego pakietu określony w załączniku nr 1 i nr 2. Zaoferowanie </w:t>
      </w:r>
      <w:r w:rsidR="00507C19">
        <w:rPr>
          <w:rFonts w:ascii="Garamond" w:hAnsi="Garamond" w:cs="Garamond"/>
          <w:color w:val="C00000"/>
          <w:kern w:val="2"/>
          <w:sz w:val="20"/>
          <w:szCs w:val="20"/>
        </w:rPr>
        <w:t xml:space="preserve">krótszego </w:t>
      </w:r>
      <w:r w:rsidRPr="005230B5">
        <w:rPr>
          <w:rFonts w:ascii="Garamond" w:hAnsi="Garamond" w:cs="Garamond"/>
          <w:color w:val="C00000"/>
          <w:kern w:val="2"/>
          <w:sz w:val="20"/>
          <w:szCs w:val="20"/>
        </w:rPr>
        <w:t>terminu</w:t>
      </w:r>
      <w:r w:rsidR="00CB1993">
        <w:rPr>
          <w:rFonts w:ascii="Garamond" w:hAnsi="Garamond" w:cs="Garamond"/>
          <w:color w:val="C00000"/>
          <w:kern w:val="2"/>
          <w:sz w:val="20"/>
          <w:szCs w:val="20"/>
        </w:rPr>
        <w:t xml:space="preserve"> </w:t>
      </w:r>
      <w:r w:rsidRPr="005230B5">
        <w:rPr>
          <w:rFonts w:ascii="Garamond" w:hAnsi="Garamond" w:cs="Garamond"/>
          <w:color w:val="C00000"/>
          <w:kern w:val="2"/>
          <w:sz w:val="20"/>
          <w:szCs w:val="20"/>
        </w:rPr>
        <w:t>aniżeli określony w załączniku nr 1 i nr 2</w:t>
      </w:r>
      <w:ins w:id="10" w:author="Marcin Brańka" w:date="2026-01-12T11:05:00Z" w16du:dateUtc="2026-01-12T10:05:00Z">
        <w:r w:rsidR="00507C19">
          <w:rPr>
            <w:rFonts w:ascii="Garamond" w:hAnsi="Garamond" w:cs="Garamond"/>
            <w:color w:val="C00000"/>
            <w:kern w:val="2"/>
            <w:sz w:val="20"/>
            <w:szCs w:val="20"/>
          </w:rPr>
          <w:t>,</w:t>
        </w:r>
      </w:ins>
      <w:r w:rsidRPr="005230B5">
        <w:rPr>
          <w:rFonts w:ascii="Garamond" w:hAnsi="Garamond" w:cs="Garamond"/>
          <w:color w:val="C00000"/>
          <w:kern w:val="2"/>
          <w:sz w:val="20"/>
          <w:szCs w:val="20"/>
        </w:rPr>
        <w:t xml:space="preserve"> skutkować będzie odrzuceniem oferty.</w:t>
      </w:r>
      <w:r w:rsidR="00507C19">
        <w:rPr>
          <w:rFonts w:ascii="Garamond" w:hAnsi="Garamond" w:cs="Garamond"/>
          <w:color w:val="C00000"/>
          <w:kern w:val="2"/>
          <w:sz w:val="20"/>
          <w:szCs w:val="20"/>
        </w:rPr>
        <w:t xml:space="preserve"> W przypadku zaoferowania dłuższego terminu gwarancji aniżeli określony w załączniku nr 1 i nr 2 Zamawiający obliczy punkty w ramach tego kryterium biorąc pod uwagę maksyma</w:t>
      </w:r>
      <w:r w:rsidR="00D16D8E">
        <w:rPr>
          <w:rFonts w:ascii="Garamond" w:hAnsi="Garamond" w:cs="Garamond"/>
          <w:color w:val="C00000"/>
          <w:kern w:val="2"/>
          <w:sz w:val="20"/>
          <w:szCs w:val="20"/>
        </w:rPr>
        <w:t>lny punktowany okres gwarancji wskazany przez Zamawiającego.</w:t>
      </w:r>
      <w:r w:rsidR="00507C19">
        <w:rPr>
          <w:rFonts w:ascii="Garamond" w:hAnsi="Garamond" w:cs="Garamond"/>
          <w:color w:val="C00000"/>
          <w:kern w:val="2"/>
          <w:sz w:val="20"/>
          <w:szCs w:val="20"/>
        </w:rPr>
        <w:t xml:space="preserve"> </w:t>
      </w:r>
    </w:p>
    <w:p w14:paraId="7AF38B25" w14:textId="77777777" w:rsidR="00562E3F" w:rsidRPr="005230B5" w:rsidRDefault="00562E3F" w:rsidP="00371326">
      <w:pPr>
        <w:widowControl w:val="0"/>
        <w:autoSpaceDN/>
        <w:spacing w:line="276" w:lineRule="auto"/>
        <w:jc w:val="both"/>
        <w:textAlignment w:val="auto"/>
        <w:rPr>
          <w:rFonts w:ascii="Garamond" w:hAnsi="Garamond" w:cs="Garamond"/>
          <w:b/>
          <w:bCs/>
          <w:color w:val="C00000"/>
          <w:sz w:val="20"/>
          <w:szCs w:val="20"/>
        </w:rPr>
      </w:pPr>
    </w:p>
    <w:p w14:paraId="6C2DF4B0" w14:textId="77777777" w:rsidR="00562E3F" w:rsidRPr="003F688C" w:rsidRDefault="00562E3F" w:rsidP="00371326">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F688C"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F688C" w:rsidRDefault="009046AB" w:rsidP="00371326">
      <w:pPr>
        <w:spacing w:line="276" w:lineRule="auto"/>
        <w:jc w:val="both"/>
        <w:rPr>
          <w:rFonts w:ascii="Garamond" w:hAnsi="Garamond"/>
          <w:sz w:val="20"/>
          <w:szCs w:val="20"/>
        </w:rPr>
      </w:pPr>
      <w:r w:rsidRPr="003F688C">
        <w:rPr>
          <w:rFonts w:ascii="Garamond" w:hAnsi="Garamond"/>
          <w:sz w:val="20"/>
          <w:szCs w:val="20"/>
        </w:rPr>
        <w:lastRenderedPageBreak/>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2EF4DEF4"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Najkorzystniejszą ofertę w postępowaniu/ pakiecie będzie miała oferta która zdobędzie najwięcej punktów  z kryteriów określonych w pkt. </w:t>
      </w:r>
      <w:r w:rsidR="0000134B">
        <w:rPr>
          <w:rFonts w:ascii="Garamond" w:hAnsi="Garamond" w:cs="Calibri"/>
          <w:sz w:val="20"/>
          <w:szCs w:val="20"/>
        </w:rPr>
        <w:t>42.16</w:t>
      </w:r>
      <w:r w:rsidRPr="00371326">
        <w:rPr>
          <w:rFonts w:ascii="Garamond" w:hAnsi="Garamond" w:cs="Calibri"/>
          <w:sz w:val="20"/>
          <w:szCs w:val="20"/>
        </w:rPr>
        <w:t>. Każdy Wykonawca może zdobyć maksymalnie 100 punktów.</w:t>
      </w:r>
    </w:p>
    <w:p w14:paraId="761BED9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00134B">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00134B">
      <w:pPr>
        <w:pStyle w:val="Akapitzlist"/>
        <w:numPr>
          <w:ilvl w:val="0"/>
          <w:numId w:val="131"/>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00134B">
      <w:pPr>
        <w:pStyle w:val="Akapitzlist"/>
        <w:numPr>
          <w:ilvl w:val="0"/>
          <w:numId w:val="131"/>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lastRenderedPageBreak/>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00134B">
      <w:pPr>
        <w:numPr>
          <w:ilvl w:val="0"/>
          <w:numId w:val="131"/>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4A1A098D"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PAKIET I</w:t>
      </w:r>
    </w:p>
    <w:p w14:paraId="63ED33B2"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Specyfikacja Licencji VCenter VMware vSphere + Vcenter (serwer) 1 szt. </w:t>
      </w:r>
    </w:p>
    <w:p w14:paraId="7BF56979" w14:textId="77777777" w:rsidR="009B5981" w:rsidRPr="009B5981" w:rsidRDefault="009B5981" w:rsidP="009B5981">
      <w:pPr>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251"/>
        <w:gridCol w:w="3842"/>
        <w:gridCol w:w="4087"/>
      </w:tblGrid>
      <w:tr w:rsidR="009B5981" w:rsidRPr="009B5981" w14:paraId="0C05C421" w14:textId="77777777" w:rsidTr="00707DAB">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10DC4A7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Nazwa sprzętu:</w:t>
            </w:r>
          </w:p>
        </w:tc>
        <w:tc>
          <w:tcPr>
            <w:tcW w:w="7929" w:type="dxa"/>
            <w:gridSpan w:val="2"/>
            <w:tcBorders>
              <w:top w:val="single" w:sz="4" w:space="0" w:color="000000"/>
              <w:left w:val="single" w:sz="4" w:space="0" w:color="000000"/>
              <w:bottom w:val="single" w:sz="4" w:space="0" w:color="000000"/>
              <w:right w:val="single" w:sz="4" w:space="0" w:color="000000"/>
            </w:tcBorders>
            <w:vAlign w:val="center"/>
          </w:tcPr>
          <w:p w14:paraId="6E213BF3" w14:textId="2B5BC505" w:rsidR="009B5981" w:rsidRPr="009B5981" w:rsidRDefault="009B5981" w:rsidP="00707DAB">
            <w:pPr>
              <w:widowControl w:val="0"/>
              <w:rPr>
                <w:rFonts w:ascii="Garamond" w:hAnsi="Garamond"/>
                <w:color w:val="000000" w:themeColor="text1"/>
                <w:sz w:val="20"/>
                <w:szCs w:val="20"/>
              </w:rPr>
            </w:pPr>
            <w:r w:rsidRPr="009B5981">
              <w:rPr>
                <w:rFonts w:ascii="Garamond" w:hAnsi="Garamond"/>
                <w:color w:val="000000" w:themeColor="text1"/>
                <w:sz w:val="20"/>
                <w:szCs w:val="20"/>
              </w:rPr>
              <w:t xml:space="preserve">Dostawa subskrypcyjnych licencji VMware vSphere 8 wraz z vCenter mają zastąpić obecne środowisko oparte na VMware vSphere 7 Essentials Kit Plus z vCenter i zapewnić co najmniej równoważną funkcjonalność (m.in. centralne zarządzanie, HA, vMotion) na </w:t>
            </w:r>
            <w:r w:rsidR="00D826F2" w:rsidRPr="00D826F2">
              <w:rPr>
                <w:rFonts w:ascii="Garamond" w:hAnsi="Garamond"/>
                <w:color w:val="EE0000"/>
                <w:sz w:val="20"/>
                <w:szCs w:val="20"/>
              </w:rPr>
              <w:t>12</w:t>
            </w:r>
            <w:r w:rsidRPr="00D826F2">
              <w:rPr>
                <w:rFonts w:ascii="Garamond" w:hAnsi="Garamond"/>
                <w:color w:val="EE0000"/>
                <w:sz w:val="20"/>
                <w:szCs w:val="20"/>
              </w:rPr>
              <w:t xml:space="preserve"> miesięcy</w:t>
            </w:r>
            <w:r w:rsidRPr="009B5981">
              <w:rPr>
                <w:rFonts w:ascii="Garamond" w:hAnsi="Garamond"/>
                <w:color w:val="000000" w:themeColor="text1"/>
                <w:sz w:val="20"/>
                <w:szCs w:val="20"/>
              </w:rPr>
              <w:t xml:space="preserve"> lub równoważna</w:t>
            </w:r>
          </w:p>
        </w:tc>
      </w:tr>
      <w:tr w:rsidR="009B5981" w:rsidRPr="009B5981" w14:paraId="6604356E" w14:textId="77777777" w:rsidTr="00707DAB">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5441DA5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7D62FA59"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592B1CF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Wymagana wartość parametru (minimalne)</w:t>
            </w:r>
          </w:p>
        </w:tc>
      </w:tr>
      <w:tr w:rsidR="009B5981" w:rsidRPr="009B5981" w14:paraId="6B4FAF9D"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4A82B226"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12F938F2" w14:textId="373774E8"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xml:space="preserve">Oprogramowanie wraz z licencją na VMware vSphere Standard 8 wraz z licencji VMware vCenter Server Standard dla </w:t>
            </w:r>
            <w:r w:rsidRPr="009B5981">
              <w:rPr>
                <w:rFonts w:ascii="Garamond" w:hAnsi="Garamond"/>
                <w:b/>
                <w:color w:val="000000"/>
                <w:sz w:val="20"/>
                <w:szCs w:val="20"/>
              </w:rPr>
              <w:t>3 serwerów fizycznych dwuprocesorowych</w:t>
            </w:r>
            <w:r w:rsidRPr="009B5981">
              <w:rPr>
                <w:rFonts w:ascii="Garamond" w:hAnsi="Garamond"/>
                <w:color w:val="000000"/>
                <w:sz w:val="20"/>
                <w:szCs w:val="20"/>
              </w:rPr>
              <w:t xml:space="preserve"> (łącznie 6 fizycznych procesorów CPU) – </w:t>
            </w:r>
            <w:r w:rsidR="00D826F2" w:rsidRPr="00D826F2">
              <w:rPr>
                <w:rFonts w:ascii="Garamond" w:hAnsi="Garamond"/>
                <w:color w:val="EE0000"/>
                <w:sz w:val="20"/>
                <w:szCs w:val="20"/>
              </w:rPr>
              <w:t xml:space="preserve">12 miesięczna </w:t>
            </w:r>
            <w:r w:rsidRPr="009B5981">
              <w:rPr>
                <w:rFonts w:ascii="Garamond" w:hAnsi="Garamond"/>
                <w:color w:val="000000"/>
                <w:sz w:val="20"/>
                <w:szCs w:val="20"/>
              </w:rPr>
              <w:t xml:space="preserve">subskrypcja VMware Production Support (24×7) przez </w:t>
            </w:r>
            <w:r w:rsidR="00D826F2" w:rsidRPr="00D826F2">
              <w:rPr>
                <w:rFonts w:ascii="Garamond" w:hAnsi="Garamond"/>
                <w:color w:val="EE0000"/>
                <w:sz w:val="20"/>
                <w:szCs w:val="20"/>
              </w:rPr>
              <w:t>12 miesięcy.</w:t>
            </w:r>
          </w:p>
        </w:tc>
        <w:tc>
          <w:tcPr>
            <w:tcW w:w="4087" w:type="dxa"/>
            <w:tcBorders>
              <w:top w:val="single" w:sz="4" w:space="0" w:color="000000"/>
              <w:left w:val="single" w:sz="4" w:space="0" w:color="000000"/>
              <w:bottom w:val="single" w:sz="4" w:space="0" w:color="000000"/>
              <w:right w:val="single" w:sz="4" w:space="0" w:color="000000"/>
            </w:tcBorders>
            <w:vAlign w:val="center"/>
          </w:tcPr>
          <w:p w14:paraId="7E0A46EB" w14:textId="77777777" w:rsidR="009B5981" w:rsidRPr="009B5981" w:rsidRDefault="009B5981" w:rsidP="00707DAB">
            <w:pPr>
              <w:rPr>
                <w:rFonts w:ascii="Garamond" w:hAnsi="Garamond"/>
                <w:color w:val="000000"/>
                <w:sz w:val="20"/>
                <w:szCs w:val="20"/>
              </w:rPr>
            </w:pPr>
          </w:p>
        </w:tc>
      </w:tr>
      <w:tr w:rsidR="009B5981" w:rsidRPr="009B5981" w14:paraId="2CCEC718"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6B10F8D1"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0526619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Wymagana funkcjonalność wirtualizacji:</w:t>
            </w:r>
          </w:p>
          <w:p w14:paraId="2C7A947B"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xml:space="preserve">-Wirtualizacja serwerów z możliwością tworzenia maszyn wirtualnych w oparciu o architekturę x86, </w:t>
            </w:r>
          </w:p>
          <w:p w14:paraId="759EF61E"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Możliwość obsługi klastrów serwerowych,</w:t>
            </w:r>
          </w:p>
          <w:p w14:paraId="6E54C904"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do 2 fizycznych procesorów CPU na serwer,</w:t>
            </w:r>
          </w:p>
          <w:p w14:paraId="45B0A2DA"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Funkcje zarządzania zasobami: DRS (w wersji ręcznej), vMotion, Storage vMotion,</w:t>
            </w:r>
          </w:p>
          <w:p w14:paraId="24645D8A"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pamięci masowej: FC SAN, iSCSI, NFS, lokalnej,</w:t>
            </w:r>
          </w:p>
          <w:p w14:paraId="3965308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standardowych przełączników sieciowych (vSphere Standard Switch),</w:t>
            </w:r>
          </w:p>
          <w:p w14:paraId="7A038A20"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Zarządzanie maszynami wirtualnymi (tworzenie, modyfikacja, migrowanie, snapshoty),</w:t>
            </w:r>
          </w:p>
          <w:p w14:paraId="74D6DAB8"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Wsparcie dla VMware Tools,</w:t>
            </w:r>
          </w:p>
          <w:p w14:paraId="7191B0AA"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Zintegrowany system aktualizacji hostów (Update Manager),</w:t>
            </w:r>
          </w:p>
          <w:p w14:paraId="7D335248"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Obsługa sprzętowej wirtualizacji (Intel VT-x / AMD-V).</w:t>
            </w:r>
          </w:p>
          <w:p w14:paraId="34E87CFB"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Pełna zgodność z maszynami wrtualnymi utworzonymi w vSphere 7 (możliwość importu i uruchomienia z ich pełną funkcjonalnością)</w:t>
            </w:r>
          </w:p>
        </w:tc>
        <w:tc>
          <w:tcPr>
            <w:tcW w:w="4087" w:type="dxa"/>
            <w:tcBorders>
              <w:top w:val="single" w:sz="4" w:space="0" w:color="000000"/>
              <w:left w:val="single" w:sz="4" w:space="0" w:color="000000"/>
              <w:bottom w:val="single" w:sz="4" w:space="0" w:color="000000"/>
              <w:right w:val="single" w:sz="4" w:space="0" w:color="000000"/>
            </w:tcBorders>
            <w:vAlign w:val="center"/>
          </w:tcPr>
          <w:p w14:paraId="560F8784" w14:textId="77777777" w:rsidR="009B5981" w:rsidRPr="009B5981" w:rsidRDefault="009B5981" w:rsidP="00707DAB">
            <w:pPr>
              <w:rPr>
                <w:rFonts w:ascii="Garamond" w:hAnsi="Garamond"/>
                <w:color w:val="000000"/>
                <w:sz w:val="20"/>
                <w:szCs w:val="20"/>
              </w:rPr>
            </w:pPr>
          </w:p>
        </w:tc>
      </w:tr>
      <w:tr w:rsidR="009B5981" w:rsidRPr="009B5981" w14:paraId="66FCBBC5"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3B8AC07"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2EAC46E2"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Centralne zarządzanie środowiskiem wirtualnym przy użyciu VMware vCenter Server, obejmujące co najmniej 3 hosty ESXi</w:t>
            </w:r>
          </w:p>
          <w:p w14:paraId="22282ABD"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Graficzny interfejs użytkownika (vSphere Client),</w:t>
            </w:r>
          </w:p>
          <w:p w14:paraId="79FC57F1"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Zarządzanie rolami i uprawnieniami użytkowników (RBAC),</w:t>
            </w:r>
          </w:p>
          <w:p w14:paraId="60C6BD19"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Monitorowanie stanu hostów i maszyn wirtualnych,</w:t>
            </w:r>
          </w:p>
          <w:p w14:paraId="43514E5C"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Możliwość centralnej konfiguracji przełączników sieciowych i pamięci masowej,</w:t>
            </w:r>
          </w:p>
          <w:p w14:paraId="2137F6F1" w14:textId="77777777" w:rsidR="009B5981" w:rsidRPr="009B5981" w:rsidRDefault="009B5981" w:rsidP="00707DAB">
            <w:pPr>
              <w:rPr>
                <w:rFonts w:ascii="Garamond" w:hAnsi="Garamond"/>
                <w:color w:val="000000"/>
                <w:sz w:val="20"/>
                <w:szCs w:val="20"/>
                <w:lang w:val="it-IT"/>
              </w:rPr>
            </w:pPr>
            <w:r w:rsidRPr="009B5981">
              <w:rPr>
                <w:rFonts w:ascii="Garamond" w:hAnsi="Garamond"/>
                <w:color w:val="000000"/>
                <w:sz w:val="20"/>
                <w:szCs w:val="20"/>
                <w:lang w:val="it-IT"/>
              </w:rPr>
              <w:t>- Obsługa vMotion i Storage vMotion,</w:t>
            </w:r>
          </w:p>
          <w:p w14:paraId="7B093504"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 Integracja z Active Directory</w:t>
            </w:r>
          </w:p>
        </w:tc>
        <w:tc>
          <w:tcPr>
            <w:tcW w:w="4087" w:type="dxa"/>
            <w:tcBorders>
              <w:top w:val="single" w:sz="4" w:space="0" w:color="000000"/>
              <w:left w:val="single" w:sz="4" w:space="0" w:color="000000"/>
              <w:bottom w:val="single" w:sz="4" w:space="0" w:color="000000"/>
              <w:right w:val="single" w:sz="4" w:space="0" w:color="000000"/>
            </w:tcBorders>
            <w:vAlign w:val="center"/>
          </w:tcPr>
          <w:p w14:paraId="2B43E6DF" w14:textId="77777777" w:rsidR="009B5981" w:rsidRPr="009B5981" w:rsidRDefault="009B5981" w:rsidP="00707DAB">
            <w:pPr>
              <w:rPr>
                <w:rFonts w:ascii="Garamond" w:hAnsi="Garamond"/>
                <w:color w:val="000000"/>
                <w:sz w:val="20"/>
                <w:szCs w:val="20"/>
              </w:rPr>
            </w:pPr>
          </w:p>
        </w:tc>
      </w:tr>
      <w:tr w:rsidR="009B5981" w:rsidRPr="009B5981" w14:paraId="68FBB5AA"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08BC6EB4"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3FEFA5B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Licencje muszą być przeznaczone do instalacji na fizycznych serwerach Zamawiającego (3 jednostki, każdy z 2 CPU),</w:t>
            </w:r>
          </w:p>
          <w:p w14:paraId="67B52B67"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Licencja vCenter musi umożliwiać centralne zarządzanie wszystkimi 3 hostami,</w:t>
            </w:r>
          </w:p>
          <w:p w14:paraId="2C4F0B06"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Licencje muszą pochodzić od producenta lub autoryzowanego partnera VMware</w:t>
            </w:r>
          </w:p>
          <w:p w14:paraId="6F66C1A3"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Oferowane licencje muszą być fabrycznie nowe, legalne, nieużywane,</w:t>
            </w:r>
          </w:p>
          <w:p w14:paraId="541F8FF6"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Licencje muszą być wydane w modelu perpetual (wieczystym) z opcją subskrypcji lub wyłącznie w modelu subskrypcyjnym, zgodnie z obowiązującym modelem licencjonowania producenta. Oba warianty są akceptowalne</w:t>
            </w:r>
          </w:p>
        </w:tc>
        <w:tc>
          <w:tcPr>
            <w:tcW w:w="4087" w:type="dxa"/>
            <w:tcBorders>
              <w:top w:val="single" w:sz="4" w:space="0" w:color="000000"/>
              <w:left w:val="single" w:sz="4" w:space="0" w:color="000000"/>
              <w:bottom w:val="single" w:sz="4" w:space="0" w:color="000000"/>
              <w:right w:val="single" w:sz="4" w:space="0" w:color="000000"/>
            </w:tcBorders>
            <w:vAlign w:val="center"/>
          </w:tcPr>
          <w:p w14:paraId="59E2B30C" w14:textId="77777777" w:rsidR="009B5981" w:rsidRPr="009B5981" w:rsidRDefault="009B5981" w:rsidP="00707DAB">
            <w:pPr>
              <w:rPr>
                <w:rFonts w:ascii="Garamond" w:hAnsi="Garamond"/>
                <w:color w:val="000000"/>
                <w:sz w:val="20"/>
                <w:szCs w:val="20"/>
              </w:rPr>
            </w:pPr>
          </w:p>
        </w:tc>
      </w:tr>
      <w:tr w:rsidR="009B5981" w:rsidRPr="009B5981" w14:paraId="0ABFC41C" w14:textId="77777777" w:rsidTr="00707DAB">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B752097" w14:textId="77777777" w:rsidR="009B5981" w:rsidRPr="009B5981" w:rsidRDefault="009B5981" w:rsidP="0000134B">
            <w:pPr>
              <w:numPr>
                <w:ilvl w:val="0"/>
                <w:numId w:val="132"/>
              </w:numPr>
              <w:autoSpaceDN/>
              <w:spacing w:line="360" w:lineRule="auto"/>
              <w:textAlignment w:val="auto"/>
              <w:rPr>
                <w:rFonts w:ascii="Garamond" w:hAnsi="Garamond"/>
                <w:color w:val="000000" w:themeColor="text1"/>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776FEE8F"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Zamawiający dopuszcza złożenie oferty równoważnej, pod warunkiem zapewnienia pełnej kompatybilności z oprogramowaniem VMware oraz zachowania funkcjonalności określonej w SIWZ.</w:t>
            </w:r>
          </w:p>
          <w:p w14:paraId="1C1FDC83"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Oprogramowanie równoważne musi zapewniać pełną kompatybilność z maszynami wir-tualnymi VMware (format VMX/VMDK), obsługę vMotion i Storage vMotion bez prze-stojów, certyfikację w HCL VMware lub równoważną dla obsługi zastosowanych serwe-rów.”</w:t>
            </w:r>
          </w:p>
          <w:p w14:paraId="0D5B4B1C"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„Oprogramowanie równoważne musi umożliwiać import i bezpośrednie uruchomienie VM w formacie VMware bez konwersji.”</w:t>
            </w:r>
          </w:p>
          <w:p w14:paraId="025D2986" w14:textId="77777777" w:rsidR="009B5981" w:rsidRPr="009B5981" w:rsidRDefault="009B5981" w:rsidP="00707DAB">
            <w:pPr>
              <w:rPr>
                <w:rFonts w:ascii="Garamond" w:hAnsi="Garamond"/>
                <w:color w:val="000000"/>
                <w:sz w:val="20"/>
                <w:szCs w:val="20"/>
              </w:rPr>
            </w:pPr>
            <w:r w:rsidRPr="009B5981">
              <w:rPr>
                <w:rFonts w:ascii="Garamond" w:hAnsi="Garamond"/>
                <w:color w:val="000000"/>
                <w:sz w:val="20"/>
                <w:szCs w:val="20"/>
              </w:rPr>
              <w:t>„Oprogramowanie równoważne musi obsługiwać vSphere API w stopniu umożliwiają-cym integrację z obecnymi narzędziami Zamawiającego (backup, monitoring, automaty-zacja).”</w:t>
            </w:r>
          </w:p>
        </w:tc>
        <w:tc>
          <w:tcPr>
            <w:tcW w:w="4087" w:type="dxa"/>
            <w:tcBorders>
              <w:top w:val="single" w:sz="4" w:space="0" w:color="000000"/>
              <w:left w:val="single" w:sz="4" w:space="0" w:color="000000"/>
              <w:bottom w:val="single" w:sz="4" w:space="0" w:color="000000"/>
              <w:right w:val="single" w:sz="4" w:space="0" w:color="000000"/>
            </w:tcBorders>
            <w:vAlign w:val="center"/>
          </w:tcPr>
          <w:p w14:paraId="4B0E9D92" w14:textId="77777777" w:rsidR="009B5981" w:rsidRPr="009B5981" w:rsidRDefault="009B5981" w:rsidP="00707DAB">
            <w:pPr>
              <w:rPr>
                <w:rFonts w:ascii="Garamond" w:hAnsi="Garamond"/>
                <w:color w:val="000000"/>
                <w:sz w:val="20"/>
                <w:szCs w:val="20"/>
              </w:rPr>
            </w:pPr>
          </w:p>
        </w:tc>
      </w:tr>
    </w:tbl>
    <w:p w14:paraId="79D31706" w14:textId="77777777" w:rsidR="009B5981" w:rsidRDefault="009B5981" w:rsidP="009B5981">
      <w:pPr>
        <w:rPr>
          <w:rFonts w:ascii="Garamond" w:hAnsi="Garamond"/>
          <w:color w:val="000000" w:themeColor="text1"/>
          <w:sz w:val="20"/>
          <w:szCs w:val="20"/>
        </w:rPr>
      </w:pPr>
    </w:p>
    <w:p w14:paraId="5E78643F" w14:textId="77777777" w:rsidR="009B5981" w:rsidRDefault="009B5981" w:rsidP="009B5981">
      <w:pPr>
        <w:rPr>
          <w:rFonts w:ascii="Garamond" w:hAnsi="Garamond"/>
          <w:color w:val="000000" w:themeColor="text1"/>
          <w:sz w:val="20"/>
          <w:szCs w:val="20"/>
        </w:rPr>
      </w:pPr>
    </w:p>
    <w:p w14:paraId="6F526C4E" w14:textId="77777777" w:rsidR="009B5981" w:rsidRDefault="009B5981" w:rsidP="009B5981">
      <w:pPr>
        <w:rPr>
          <w:rFonts w:ascii="Garamond" w:hAnsi="Garamond"/>
          <w:color w:val="000000" w:themeColor="text1"/>
          <w:sz w:val="20"/>
          <w:szCs w:val="20"/>
        </w:rPr>
      </w:pPr>
    </w:p>
    <w:p w14:paraId="6EC9A8A0" w14:textId="77777777" w:rsidR="009B5981" w:rsidRDefault="009B5981" w:rsidP="009B5981">
      <w:pPr>
        <w:rPr>
          <w:rFonts w:ascii="Garamond" w:hAnsi="Garamond"/>
          <w:color w:val="000000" w:themeColor="text1"/>
          <w:sz w:val="20"/>
          <w:szCs w:val="20"/>
        </w:rPr>
      </w:pPr>
    </w:p>
    <w:p w14:paraId="2632AE08" w14:textId="77777777" w:rsidR="009B5981" w:rsidRPr="009B5981" w:rsidRDefault="009B5981" w:rsidP="009B5981">
      <w:pPr>
        <w:rPr>
          <w:rFonts w:ascii="Garamond" w:hAnsi="Garamond"/>
          <w:color w:val="000000" w:themeColor="text1"/>
          <w:sz w:val="20"/>
          <w:szCs w:val="20"/>
        </w:rPr>
      </w:pPr>
    </w:p>
    <w:p w14:paraId="32272B81" w14:textId="77777777" w:rsidR="009B5981" w:rsidRPr="009B5981" w:rsidRDefault="009B5981" w:rsidP="009B5981">
      <w:pPr>
        <w:rPr>
          <w:rFonts w:ascii="Garamond" w:hAnsi="Garamond"/>
          <w:color w:val="000000" w:themeColor="text1"/>
          <w:sz w:val="20"/>
          <w:szCs w:val="20"/>
        </w:rPr>
      </w:pPr>
    </w:p>
    <w:p w14:paraId="23BCC41D"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PAKIET II</w:t>
      </w:r>
    </w:p>
    <w:p w14:paraId="1BBC549E"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Specyfikacja Serwera – 3 szt. </w:t>
      </w:r>
    </w:p>
    <w:p w14:paraId="23070133" w14:textId="014B2BE5" w:rsidR="009B5981" w:rsidRPr="009B5981" w:rsidRDefault="009B5981" w:rsidP="009B5981">
      <w:pPr>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309"/>
        <w:gridCol w:w="3784"/>
        <w:gridCol w:w="4087"/>
      </w:tblGrid>
      <w:tr w:rsidR="009B5981" w:rsidRPr="009B5981" w14:paraId="6B6D209E" w14:textId="77777777" w:rsidTr="00707DAB">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5EC5C629"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Nazwa sprzętu:</w:t>
            </w:r>
          </w:p>
        </w:tc>
        <w:tc>
          <w:tcPr>
            <w:tcW w:w="7871" w:type="dxa"/>
            <w:gridSpan w:val="2"/>
            <w:tcBorders>
              <w:top w:val="single" w:sz="4" w:space="0" w:color="000000"/>
              <w:left w:val="single" w:sz="4" w:space="0" w:color="000000"/>
              <w:bottom w:val="single" w:sz="4" w:space="0" w:color="000000"/>
              <w:right w:val="single" w:sz="4" w:space="0" w:color="000000"/>
            </w:tcBorders>
            <w:vAlign w:val="center"/>
          </w:tcPr>
          <w:p w14:paraId="644FFB6B"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Dell PowerEdge R660 (16. generacja) lub równoważny</w:t>
            </w:r>
          </w:p>
        </w:tc>
      </w:tr>
      <w:tr w:rsidR="009B5981" w:rsidRPr="009B5981" w14:paraId="6D8DD29A" w14:textId="77777777" w:rsidTr="00707DAB">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54894B0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Numer parametru</w:t>
            </w:r>
          </w:p>
        </w:tc>
        <w:tc>
          <w:tcPr>
            <w:tcW w:w="3784" w:type="dxa"/>
            <w:tcBorders>
              <w:top w:val="single" w:sz="4" w:space="0" w:color="000000"/>
              <w:left w:val="single" w:sz="4" w:space="0" w:color="000000"/>
              <w:bottom w:val="single" w:sz="4" w:space="0" w:color="000000"/>
              <w:right w:val="single" w:sz="4" w:space="0" w:color="000000"/>
            </w:tcBorders>
            <w:vAlign w:val="center"/>
          </w:tcPr>
          <w:p w14:paraId="3211231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567BFC60"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Wymagana wartość parametru (minimalne)</w:t>
            </w:r>
          </w:p>
        </w:tc>
      </w:tr>
      <w:tr w:rsidR="009B5981" w:rsidRPr="009B5981" w14:paraId="1600B486"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74D55514"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372DD94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Obudowa</w:t>
            </w:r>
          </w:p>
        </w:tc>
        <w:tc>
          <w:tcPr>
            <w:tcW w:w="4087" w:type="dxa"/>
            <w:tcBorders>
              <w:top w:val="single" w:sz="4" w:space="0" w:color="000000"/>
              <w:left w:val="single" w:sz="4" w:space="0" w:color="000000"/>
              <w:bottom w:val="single" w:sz="4" w:space="0" w:color="000000"/>
              <w:right w:val="single" w:sz="4" w:space="0" w:color="000000"/>
            </w:tcBorders>
            <w:vAlign w:val="center"/>
          </w:tcPr>
          <w:p w14:paraId="74F539C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Rack 1U, do montażu w standardowej szafie 19"</w:t>
            </w:r>
          </w:p>
          <w:p w14:paraId="7EB58D7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 kompletem prowadnic ReadyRails / równoważnych” (z ramieniem na przewody)</w:t>
            </w:r>
          </w:p>
        </w:tc>
      </w:tr>
      <w:tr w:rsidR="009B5981" w:rsidRPr="009B5981" w14:paraId="62BA85BA"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41A2543"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6A145819"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Procesory</w:t>
            </w:r>
          </w:p>
        </w:tc>
        <w:tc>
          <w:tcPr>
            <w:tcW w:w="4087" w:type="dxa"/>
            <w:tcBorders>
              <w:top w:val="single" w:sz="4" w:space="0" w:color="000000"/>
              <w:left w:val="single" w:sz="4" w:space="0" w:color="000000"/>
              <w:bottom w:val="single" w:sz="4" w:space="0" w:color="000000"/>
              <w:right w:val="single" w:sz="4" w:space="0" w:color="000000"/>
            </w:tcBorders>
            <w:vAlign w:val="center"/>
          </w:tcPr>
          <w:p w14:paraId="2984B25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2 × Intel Xeon Gold 6526Y, min. 16 rdzeni każdy, taktowanie 2,8 GHz (Turbo do 3,9 GHz), obsługa instrukcji AVX-512 i Intel Deep Learning Boost (DL Boost) lub </w:t>
            </w:r>
            <w:r w:rsidRPr="009B5981">
              <w:rPr>
                <w:rFonts w:ascii="Garamond" w:hAnsi="Garamond"/>
                <w:sz w:val="20"/>
                <w:szCs w:val="20"/>
              </w:rPr>
              <w:t>procesor równoważny pod względem wydajności, tj. o wyniku min. 39 000 pkt w PassMark (CPU Mark) lub równym/wyższym w SPECint2017_base</w:t>
            </w:r>
          </w:p>
        </w:tc>
      </w:tr>
      <w:tr w:rsidR="009B5981" w:rsidRPr="009B5981" w14:paraId="3613FFD6"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28A90D69"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78742AA4"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Pamięć RAM</w:t>
            </w:r>
          </w:p>
        </w:tc>
        <w:tc>
          <w:tcPr>
            <w:tcW w:w="4087" w:type="dxa"/>
            <w:tcBorders>
              <w:top w:val="single" w:sz="4" w:space="0" w:color="000000"/>
              <w:left w:val="single" w:sz="4" w:space="0" w:color="000000"/>
              <w:bottom w:val="single" w:sz="4" w:space="0" w:color="000000"/>
              <w:right w:val="single" w:sz="4" w:space="0" w:color="000000"/>
            </w:tcBorders>
            <w:vAlign w:val="center"/>
          </w:tcPr>
          <w:p w14:paraId="1B94C9F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1024 GB pamięci RAM DDR5 RDIMM o prędkości 5600 MT/s, wyposażonej w mechanizmy korekcji błędów ECC, zainstalowanej w sposób zapewniający pełną funkcjonalność oraz jednolitą konfigurację modułów.</w:t>
            </w:r>
            <w:r w:rsidRPr="009B5981">
              <w:rPr>
                <w:rFonts w:ascii="Garamond" w:hAnsi="Garamond"/>
                <w:color w:val="000000" w:themeColor="text1"/>
                <w:sz w:val="20"/>
                <w:szCs w:val="20"/>
              </w:rPr>
              <w:br/>
              <w:t>Pamięć musi być obsadzona w architekturze gwarantującej maksymalną przepustowość — z symetrycznym rozmieszczeniem modułów we wszystkich kanałach i bankach pamięci (moduły o min. pojemności 64GB.)</w:t>
            </w:r>
          </w:p>
        </w:tc>
      </w:tr>
      <w:tr w:rsidR="009B5981" w:rsidRPr="009B5981" w14:paraId="20984B51"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84A940D"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201E925D"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Dyski systemowe</w:t>
            </w:r>
          </w:p>
        </w:tc>
        <w:tc>
          <w:tcPr>
            <w:tcW w:w="4087" w:type="dxa"/>
            <w:tcBorders>
              <w:top w:val="single" w:sz="4" w:space="0" w:color="000000"/>
              <w:left w:val="single" w:sz="4" w:space="0" w:color="000000"/>
              <w:bottom w:val="single" w:sz="4" w:space="0" w:color="000000"/>
              <w:right w:val="single" w:sz="4" w:space="0" w:color="000000"/>
            </w:tcBorders>
            <w:vAlign w:val="center"/>
          </w:tcPr>
          <w:p w14:paraId="4FE1B2E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Karta BOSS-N1 z 2 × 480 GB M.2 NVMe zainstalowane w konfiguracji RAID 1  służące jako wolumen systemowy.</w:t>
            </w:r>
          </w:p>
        </w:tc>
      </w:tr>
      <w:tr w:rsidR="009B5981" w:rsidRPr="009B5981" w14:paraId="4C86AF5F"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D8E1348"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E86751E"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Interfejs Fibre Channel</w:t>
            </w:r>
          </w:p>
        </w:tc>
        <w:tc>
          <w:tcPr>
            <w:tcW w:w="4087" w:type="dxa"/>
            <w:tcBorders>
              <w:top w:val="single" w:sz="4" w:space="0" w:color="000000"/>
              <w:left w:val="single" w:sz="4" w:space="0" w:color="000000"/>
              <w:bottom w:val="single" w:sz="4" w:space="0" w:color="000000"/>
              <w:right w:val="single" w:sz="4" w:space="0" w:color="000000"/>
            </w:tcBorders>
            <w:vAlign w:val="center"/>
          </w:tcPr>
          <w:p w14:paraId="2747D013" w14:textId="5364187A" w:rsidR="0027078E" w:rsidRPr="009B5981" w:rsidRDefault="0027078E" w:rsidP="0027078E">
            <w:pPr>
              <w:rPr>
                <w:rFonts w:ascii="Garamond" w:hAnsi="Garamond"/>
                <w:color w:val="000000" w:themeColor="text1"/>
                <w:sz w:val="20"/>
                <w:szCs w:val="20"/>
              </w:rPr>
            </w:pPr>
            <w:r w:rsidRPr="0027078E">
              <w:rPr>
                <w:rFonts w:ascii="Garamond" w:hAnsi="Garamond"/>
                <w:color w:val="EE0000"/>
                <w:sz w:val="20"/>
                <w:szCs w:val="20"/>
              </w:rPr>
              <w:t xml:space="preserve">2 x </w:t>
            </w:r>
            <w:r w:rsidR="009B5981" w:rsidRPr="009B5981">
              <w:rPr>
                <w:rFonts w:ascii="Garamond" w:hAnsi="Garamond"/>
                <w:color w:val="000000" w:themeColor="text1"/>
                <w:sz w:val="20"/>
                <w:szCs w:val="20"/>
              </w:rPr>
              <w:t xml:space="preserve">Kontroler FC z 2 portami LC, 64 </w:t>
            </w:r>
            <w:proofErr w:type="spellStart"/>
            <w:r w:rsidR="009B5981" w:rsidRPr="009B5981">
              <w:rPr>
                <w:rFonts w:ascii="Garamond" w:hAnsi="Garamond"/>
                <w:color w:val="000000" w:themeColor="text1"/>
                <w:sz w:val="20"/>
                <w:szCs w:val="20"/>
              </w:rPr>
              <w:t>Gb</w:t>
            </w:r>
            <w:proofErr w:type="spellEnd"/>
            <w:r w:rsidR="009B5981" w:rsidRPr="009B5981">
              <w:rPr>
                <w:rFonts w:ascii="Garamond" w:hAnsi="Garamond"/>
                <w:color w:val="000000" w:themeColor="text1"/>
                <w:sz w:val="20"/>
                <w:szCs w:val="20"/>
              </w:rPr>
              <w:t>/s</w:t>
            </w:r>
          </w:p>
          <w:p w14:paraId="09062A05" w14:textId="64AEE01A"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zgodna z Brocade i Cisco SAN, certyfikowana dla VMware ESXi 8.x</w:t>
            </w:r>
            <w:r w:rsidR="0027078E">
              <w:rPr>
                <w:rFonts w:ascii="Garamond" w:hAnsi="Garamond"/>
                <w:color w:val="000000" w:themeColor="text1"/>
                <w:sz w:val="20"/>
                <w:szCs w:val="20"/>
              </w:rPr>
              <w:t xml:space="preserve"> </w:t>
            </w:r>
            <w:r w:rsidR="0027078E" w:rsidRPr="0027078E">
              <w:rPr>
                <w:rFonts w:ascii="Garamond" w:hAnsi="Garamond"/>
                <w:color w:val="EE0000"/>
                <w:sz w:val="20"/>
                <w:szCs w:val="20"/>
              </w:rPr>
              <w:t>(w sumie 4 porty FC na serwer)</w:t>
            </w:r>
          </w:p>
        </w:tc>
      </w:tr>
      <w:tr w:rsidR="009B5981" w:rsidRPr="009B5981" w14:paraId="187D07C8"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602BA22"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1AB966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Karta sieciowa 1</w:t>
            </w:r>
          </w:p>
        </w:tc>
        <w:tc>
          <w:tcPr>
            <w:tcW w:w="4087" w:type="dxa"/>
            <w:tcBorders>
              <w:top w:val="single" w:sz="4" w:space="0" w:color="000000"/>
              <w:left w:val="single" w:sz="4" w:space="0" w:color="000000"/>
              <w:bottom w:val="single" w:sz="4" w:space="0" w:color="000000"/>
              <w:right w:val="single" w:sz="4" w:space="0" w:color="000000"/>
            </w:tcBorders>
            <w:vAlign w:val="center"/>
          </w:tcPr>
          <w:p w14:paraId="7EB59E0B" w14:textId="77777777" w:rsidR="009B5981" w:rsidRPr="009B5981" w:rsidRDefault="009B5981" w:rsidP="00707DAB">
            <w:pPr>
              <w:rPr>
                <w:rFonts w:ascii="Garamond" w:hAnsi="Garamond"/>
                <w:color w:val="000000" w:themeColor="text1"/>
                <w:sz w:val="20"/>
                <w:szCs w:val="20"/>
                <w:lang w:val="en-US"/>
              </w:rPr>
            </w:pPr>
            <w:r w:rsidRPr="009B5981">
              <w:rPr>
                <w:rFonts w:ascii="Garamond" w:hAnsi="Garamond"/>
                <w:color w:val="000000" w:themeColor="text1"/>
                <w:sz w:val="20"/>
                <w:szCs w:val="20"/>
              </w:rPr>
              <w:t>4 × porty RJ-45, 10 Gb/s, standard 10GBase-T, PCIe</w:t>
            </w:r>
          </w:p>
        </w:tc>
      </w:tr>
      <w:tr w:rsidR="009B5981" w:rsidRPr="009B5981" w14:paraId="4F222690"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FA039D5"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0D7605F"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Karta sieciowa 2</w:t>
            </w:r>
          </w:p>
        </w:tc>
        <w:tc>
          <w:tcPr>
            <w:tcW w:w="4087" w:type="dxa"/>
            <w:tcBorders>
              <w:top w:val="single" w:sz="4" w:space="0" w:color="000000"/>
              <w:left w:val="single" w:sz="4" w:space="0" w:color="000000"/>
              <w:bottom w:val="single" w:sz="4" w:space="0" w:color="000000"/>
              <w:right w:val="single" w:sz="4" w:space="0" w:color="000000"/>
            </w:tcBorders>
            <w:vAlign w:val="center"/>
          </w:tcPr>
          <w:p w14:paraId="3198D4A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 × porty SFP28, 25 Gb/s, z 4 modułami MM (Multi-Mode), PCIe</w:t>
            </w:r>
          </w:p>
        </w:tc>
      </w:tr>
      <w:tr w:rsidR="009B5981" w:rsidRPr="009B5981" w14:paraId="2452422C"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C2E48BD"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46A9601D"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Zasilacze</w:t>
            </w:r>
          </w:p>
        </w:tc>
        <w:tc>
          <w:tcPr>
            <w:tcW w:w="4087" w:type="dxa"/>
            <w:tcBorders>
              <w:top w:val="single" w:sz="4" w:space="0" w:color="000000"/>
              <w:left w:val="single" w:sz="4" w:space="0" w:color="000000"/>
              <w:bottom w:val="single" w:sz="4" w:space="0" w:color="000000"/>
              <w:right w:val="single" w:sz="4" w:space="0" w:color="000000"/>
            </w:tcBorders>
            <w:vAlign w:val="center"/>
          </w:tcPr>
          <w:p w14:paraId="6AD9104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2 × 1400 W, hot-plug, redundantne. </w:t>
            </w:r>
            <w:r w:rsidRPr="009B5981">
              <w:rPr>
                <w:rFonts w:ascii="Garamond" w:hAnsi="Garamond"/>
                <w:sz w:val="20"/>
                <w:szCs w:val="20"/>
              </w:rPr>
              <w:t xml:space="preserve">Zasilacze hot-plug z automatyczną regulacją wentylatorów, i  </w:t>
            </w:r>
            <w:r w:rsidRPr="009B5981">
              <w:rPr>
                <w:rFonts w:ascii="Garamond" w:hAnsi="Garamond"/>
                <w:color w:val="000000" w:themeColor="text1"/>
                <w:sz w:val="20"/>
                <w:szCs w:val="20"/>
              </w:rPr>
              <w:t>sprawności min. 80 PLUS Titanium</w:t>
            </w:r>
          </w:p>
        </w:tc>
      </w:tr>
      <w:tr w:rsidR="009B5981" w:rsidRPr="009B5981" w14:paraId="05D7E9C6"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2C14577"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4B92918A"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Zarządzanie</w:t>
            </w:r>
          </w:p>
        </w:tc>
        <w:tc>
          <w:tcPr>
            <w:tcW w:w="4087" w:type="dxa"/>
            <w:tcBorders>
              <w:top w:val="single" w:sz="4" w:space="0" w:color="000000"/>
              <w:left w:val="single" w:sz="4" w:space="0" w:color="000000"/>
              <w:bottom w:val="single" w:sz="4" w:space="0" w:color="000000"/>
              <w:right w:val="single" w:sz="4" w:space="0" w:color="000000"/>
            </w:tcBorders>
            <w:vAlign w:val="center"/>
          </w:tcPr>
          <w:p w14:paraId="50E6348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Serwer musi być wyposażony w sprzętowy moduł zdalnego zarządzania klasy </w:t>
            </w:r>
            <w:r w:rsidRPr="009B5981">
              <w:rPr>
                <w:rFonts w:ascii="Garamond" w:hAnsi="Garamond"/>
                <w:b/>
                <w:bCs/>
                <w:color w:val="000000" w:themeColor="text1"/>
                <w:sz w:val="20"/>
                <w:szCs w:val="20"/>
              </w:rPr>
              <w:t>iDRAC9 Enterprise</w:t>
            </w:r>
            <w:r w:rsidRPr="009B5981">
              <w:rPr>
                <w:rFonts w:ascii="Garamond" w:hAnsi="Garamond"/>
                <w:color w:val="000000" w:themeColor="text1"/>
                <w:sz w:val="20"/>
                <w:szCs w:val="20"/>
              </w:rPr>
              <w:t xml:space="preserve"> (lub równoważny), zapewniający co najmniej następujące funkcje:</w:t>
            </w:r>
          </w:p>
          <w:p w14:paraId="2A79DDE9"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Pełne, niezależne od systemu operacyjnego</w:t>
            </w:r>
            <w:r w:rsidRPr="009B5981">
              <w:rPr>
                <w:rFonts w:ascii="Garamond" w:hAnsi="Garamond"/>
                <w:color w:val="000000" w:themeColor="text1"/>
                <w:sz w:val="20"/>
                <w:szCs w:val="20"/>
              </w:rPr>
              <w:t xml:space="preserve"> zdalne zarządzanie </w:t>
            </w:r>
            <w:r w:rsidRPr="009B5981">
              <w:rPr>
                <w:rFonts w:ascii="Garamond" w:hAnsi="Garamond"/>
                <w:color w:val="000000" w:themeColor="text1"/>
                <w:sz w:val="20"/>
                <w:szCs w:val="20"/>
              </w:rPr>
              <w:lastRenderedPageBreak/>
              <w:t>serwerem, dostępne przez dedykowany port sieciowy.</w:t>
            </w:r>
          </w:p>
          <w:p w14:paraId="2042F655"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Zdalna konsola KVM</w:t>
            </w:r>
            <w:r w:rsidRPr="009B5981">
              <w:rPr>
                <w:rFonts w:ascii="Garamond" w:hAnsi="Garamond"/>
                <w:color w:val="000000" w:themeColor="text1"/>
                <w:sz w:val="20"/>
                <w:szCs w:val="20"/>
              </w:rPr>
              <w:t xml:space="preserve"> z obsługą:</w:t>
            </w:r>
            <w:r w:rsidRPr="009B5981">
              <w:rPr>
                <w:rFonts w:ascii="Garamond" w:hAnsi="Garamond"/>
                <w:color w:val="000000" w:themeColor="text1"/>
                <w:sz w:val="20"/>
                <w:szCs w:val="20"/>
              </w:rPr>
              <w:br/>
              <w:t>– zdalnego podglądu ekranu w czasie rzeczywistym,</w:t>
            </w:r>
            <w:r w:rsidRPr="009B5981">
              <w:rPr>
                <w:rFonts w:ascii="Garamond" w:hAnsi="Garamond"/>
                <w:color w:val="000000" w:themeColor="text1"/>
                <w:sz w:val="20"/>
                <w:szCs w:val="20"/>
              </w:rPr>
              <w:br/>
              <w:t>– zdalnej klawiatury i myszy,</w:t>
            </w:r>
            <w:r w:rsidRPr="009B5981">
              <w:rPr>
                <w:rFonts w:ascii="Garamond" w:hAnsi="Garamond"/>
                <w:color w:val="000000" w:themeColor="text1"/>
                <w:sz w:val="20"/>
                <w:szCs w:val="20"/>
              </w:rPr>
              <w:br/>
              <w:t>– wirtualnych urządzeń (Virtual Media) umożliwiających montowanie ISO/DVD/USB przez sieć.</w:t>
            </w:r>
          </w:p>
          <w:p w14:paraId="43F0E7AE"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Zaawansowany monitoring sprzętowy</w:t>
            </w:r>
            <w:r w:rsidRPr="009B5981">
              <w:rPr>
                <w:rFonts w:ascii="Garamond" w:hAnsi="Garamond"/>
                <w:color w:val="000000" w:themeColor="text1"/>
                <w:sz w:val="20"/>
                <w:szCs w:val="20"/>
              </w:rPr>
              <w:t>, w tym:</w:t>
            </w:r>
            <w:r w:rsidRPr="009B5981">
              <w:rPr>
                <w:rFonts w:ascii="Garamond" w:hAnsi="Garamond"/>
                <w:color w:val="000000" w:themeColor="text1"/>
                <w:sz w:val="20"/>
                <w:szCs w:val="20"/>
              </w:rPr>
              <w:br/>
              <w:t>– pełna telemetria komponentów (CPU, RAM, PSU, dyski, kontrolery, wentylatory),</w:t>
            </w:r>
            <w:r w:rsidRPr="009B5981">
              <w:rPr>
                <w:rFonts w:ascii="Garamond" w:hAnsi="Garamond"/>
                <w:color w:val="000000" w:themeColor="text1"/>
                <w:sz w:val="20"/>
                <w:szCs w:val="20"/>
              </w:rPr>
              <w:br/>
              <w:t>– odczyt i zapisywanie logów sprzętowych,</w:t>
            </w:r>
            <w:r w:rsidRPr="009B5981">
              <w:rPr>
                <w:rFonts w:ascii="Garamond" w:hAnsi="Garamond"/>
                <w:color w:val="000000" w:themeColor="text1"/>
                <w:sz w:val="20"/>
                <w:szCs w:val="20"/>
              </w:rPr>
              <w:br/>
              <w:t>– monitoring parametrów energetycznych i termicznych.</w:t>
            </w:r>
          </w:p>
          <w:p w14:paraId="0BF4DF06"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Możliwość konfiguracji BIOS/UEFI oraz kontrolerów RAID/HBA</w:t>
            </w:r>
            <w:r w:rsidRPr="009B5981">
              <w:rPr>
                <w:rFonts w:ascii="Garamond" w:hAnsi="Garamond"/>
                <w:color w:val="000000" w:themeColor="text1"/>
                <w:sz w:val="20"/>
                <w:szCs w:val="20"/>
              </w:rPr>
              <w:t xml:space="preserve"> z poziomu interfejsu zdalnego, bez potrzeby fizycznego dostępu do serwera.</w:t>
            </w:r>
          </w:p>
          <w:p w14:paraId="4C1C905E"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 xml:space="preserve">Funkcje </w:t>
            </w:r>
            <w:r w:rsidRPr="009B5981">
              <w:rPr>
                <w:rFonts w:ascii="Garamond" w:hAnsi="Garamond"/>
                <w:b/>
                <w:bCs/>
                <w:color w:val="000000" w:themeColor="text1"/>
                <w:sz w:val="20"/>
                <w:szCs w:val="20"/>
              </w:rPr>
              <w:t>power management</w:t>
            </w:r>
            <w:r w:rsidRPr="009B5981">
              <w:rPr>
                <w:rFonts w:ascii="Garamond" w:hAnsi="Garamond"/>
                <w:color w:val="000000" w:themeColor="text1"/>
                <w:sz w:val="20"/>
                <w:szCs w:val="20"/>
              </w:rPr>
              <w:t>, w tym włączanie, wyłączanie, restart, twardy reset, tryb awaryjny.</w:t>
            </w:r>
          </w:p>
          <w:p w14:paraId="7EDB3FE9"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Obsługa standardów bezpieczeństwa i integracji z systemami zarządzania:</w:t>
            </w:r>
            <w:r w:rsidRPr="009B5981">
              <w:rPr>
                <w:rFonts w:ascii="Garamond" w:hAnsi="Garamond"/>
                <w:color w:val="000000" w:themeColor="text1"/>
                <w:sz w:val="20"/>
                <w:szCs w:val="20"/>
              </w:rPr>
              <w:br/>
              <w:t>– LDAP/AD,</w:t>
            </w:r>
            <w:r w:rsidRPr="009B5981">
              <w:rPr>
                <w:rFonts w:ascii="Garamond" w:hAnsi="Garamond"/>
                <w:color w:val="000000" w:themeColor="text1"/>
                <w:sz w:val="20"/>
                <w:szCs w:val="20"/>
              </w:rPr>
              <w:br/>
              <w:t>– role-based access control (RBAC),</w:t>
            </w:r>
            <w:r w:rsidRPr="009B5981">
              <w:rPr>
                <w:rFonts w:ascii="Garamond" w:hAnsi="Garamond"/>
                <w:color w:val="000000" w:themeColor="text1"/>
                <w:sz w:val="20"/>
                <w:szCs w:val="20"/>
              </w:rPr>
              <w:br/>
              <w:t>– TLS 1.2 lub nowszy,</w:t>
            </w:r>
            <w:r w:rsidRPr="009B5981">
              <w:rPr>
                <w:rFonts w:ascii="Garamond" w:hAnsi="Garamond"/>
                <w:color w:val="000000" w:themeColor="text1"/>
                <w:sz w:val="20"/>
                <w:szCs w:val="20"/>
              </w:rPr>
              <w:br/>
              <w:t>– SNMP v2/v3, Redfish, IPMI 2.0.</w:t>
            </w:r>
          </w:p>
          <w:p w14:paraId="3C2FBEB6"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 xml:space="preserve">Możliwość </w:t>
            </w:r>
            <w:r w:rsidRPr="009B5981">
              <w:rPr>
                <w:rFonts w:ascii="Garamond" w:hAnsi="Garamond"/>
                <w:b/>
                <w:bCs/>
                <w:color w:val="000000" w:themeColor="text1"/>
                <w:sz w:val="20"/>
                <w:szCs w:val="20"/>
              </w:rPr>
              <w:t>aktualizacji firmware</w:t>
            </w:r>
            <w:r w:rsidRPr="009B5981">
              <w:rPr>
                <w:rFonts w:ascii="Garamond" w:hAnsi="Garamond"/>
                <w:color w:val="000000" w:themeColor="text1"/>
                <w:sz w:val="20"/>
                <w:szCs w:val="20"/>
              </w:rPr>
              <w:t xml:space="preserve"> poszczególnych komponentów serwera </w:t>
            </w:r>
            <w:r w:rsidRPr="009B5981">
              <w:rPr>
                <w:rFonts w:ascii="Garamond" w:hAnsi="Garamond"/>
                <w:color w:val="000000" w:themeColor="text1"/>
                <w:sz w:val="20"/>
                <w:szCs w:val="20"/>
              </w:rPr>
              <w:lastRenderedPageBreak/>
              <w:t>bez udziału systemu operacyjnego (Out-of-band firmware update).</w:t>
            </w:r>
          </w:p>
          <w:p w14:paraId="0EB429B5" w14:textId="77777777" w:rsidR="009B5981" w:rsidRPr="009B5981" w:rsidRDefault="009B5981" w:rsidP="0000134B">
            <w:pPr>
              <w:numPr>
                <w:ilvl w:val="0"/>
                <w:numId w:val="136"/>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 xml:space="preserve">Dostęp do </w:t>
            </w:r>
            <w:r w:rsidRPr="009B5981">
              <w:rPr>
                <w:rFonts w:ascii="Garamond" w:hAnsi="Garamond"/>
                <w:b/>
                <w:bCs/>
                <w:color w:val="000000" w:themeColor="text1"/>
                <w:sz w:val="20"/>
                <w:szCs w:val="20"/>
              </w:rPr>
              <w:t>Lifecycle Controller</w:t>
            </w:r>
            <w:r w:rsidRPr="009B5981">
              <w:rPr>
                <w:rFonts w:ascii="Garamond" w:hAnsi="Garamond"/>
                <w:color w:val="000000" w:themeColor="text1"/>
                <w:sz w:val="20"/>
                <w:szCs w:val="20"/>
              </w:rPr>
              <w:t>, umożliwiającego:</w:t>
            </w:r>
            <w:r w:rsidRPr="009B5981">
              <w:rPr>
                <w:rFonts w:ascii="Garamond" w:hAnsi="Garamond"/>
                <w:color w:val="000000" w:themeColor="text1"/>
                <w:sz w:val="20"/>
                <w:szCs w:val="20"/>
              </w:rPr>
              <w:br/>
              <w:t>– automatyczne wdrażanie i konfigurację serwera,</w:t>
            </w:r>
            <w:r w:rsidRPr="009B5981">
              <w:rPr>
                <w:rFonts w:ascii="Garamond" w:hAnsi="Garamond"/>
                <w:color w:val="000000" w:themeColor="text1"/>
                <w:sz w:val="20"/>
                <w:szCs w:val="20"/>
              </w:rPr>
              <w:br/>
              <w:t>– diagnostykę sprzętową,</w:t>
            </w:r>
            <w:r w:rsidRPr="009B5981">
              <w:rPr>
                <w:rFonts w:ascii="Garamond" w:hAnsi="Garamond"/>
                <w:color w:val="000000" w:themeColor="text1"/>
                <w:sz w:val="20"/>
                <w:szCs w:val="20"/>
              </w:rPr>
              <w:br/>
              <w:t>– profilowanie i eksport konfiguracji.</w:t>
            </w:r>
          </w:p>
          <w:p w14:paraId="30B0B336"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Wymaganie minimalne:</w:t>
            </w:r>
            <w:r w:rsidRPr="009B5981">
              <w:rPr>
                <w:rFonts w:ascii="Garamond" w:hAnsi="Garamond"/>
                <w:color w:val="000000" w:themeColor="text1"/>
                <w:sz w:val="20"/>
                <w:szCs w:val="20"/>
              </w:rPr>
              <w:t xml:space="preserve"> Funkcjonalność co najmniej równoważna z Dell </w:t>
            </w:r>
            <w:r w:rsidRPr="009B5981">
              <w:rPr>
                <w:rFonts w:ascii="Garamond" w:hAnsi="Garamond"/>
                <w:b/>
                <w:bCs/>
                <w:color w:val="000000" w:themeColor="text1"/>
                <w:sz w:val="20"/>
                <w:szCs w:val="20"/>
              </w:rPr>
              <w:t>iDRAC9 Enterprise</w:t>
            </w:r>
            <w:r w:rsidRPr="009B5981">
              <w:rPr>
                <w:rFonts w:ascii="Garamond" w:hAnsi="Garamond"/>
                <w:color w:val="000000" w:themeColor="text1"/>
                <w:sz w:val="20"/>
                <w:szCs w:val="20"/>
              </w:rPr>
              <w:t>, potwierdzająca pełną zdalną administrację, w tym KVM i Virtual Media.</w:t>
            </w:r>
          </w:p>
        </w:tc>
      </w:tr>
      <w:tr w:rsidR="009B5981" w:rsidRPr="009B5981" w14:paraId="287E147F" w14:textId="77777777" w:rsidTr="00707DAB">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7300B86"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top w:val="single" w:sz="4" w:space="0" w:color="000000"/>
              <w:left w:val="single" w:sz="4" w:space="0" w:color="000000"/>
              <w:bottom w:val="single" w:sz="4" w:space="0" w:color="000000"/>
              <w:right w:val="single" w:sz="4" w:space="0" w:color="000000"/>
            </w:tcBorders>
            <w:vAlign w:val="center"/>
          </w:tcPr>
          <w:p w14:paraId="1936EF2B"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Gwarancja</w:t>
            </w:r>
          </w:p>
        </w:tc>
        <w:tc>
          <w:tcPr>
            <w:tcW w:w="4087" w:type="dxa"/>
            <w:tcBorders>
              <w:top w:val="single" w:sz="4" w:space="0" w:color="000000"/>
              <w:left w:val="single" w:sz="4" w:space="0" w:color="000000"/>
              <w:bottom w:val="single" w:sz="4" w:space="0" w:color="000000"/>
              <w:right w:val="single" w:sz="4" w:space="0" w:color="000000"/>
            </w:tcBorders>
            <w:vAlign w:val="center"/>
          </w:tcPr>
          <w:p w14:paraId="6B82162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Minimum 36 miesięcy ProSupport (Next Business Day) lub równoważny poziom SLA (równoważny, tzn. zapewniający ten sam czas reakcji, model naprawy i dostępność części)</w:t>
            </w:r>
          </w:p>
          <w:p w14:paraId="789854E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Specyfikacja wsparcia serwisowego NBD z</w:t>
            </w:r>
          </w:p>
          <w:p w14:paraId="06FDABB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wymianą części</w:t>
            </w:r>
          </w:p>
          <w:p w14:paraId="4CB21D5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 Zakres usługi:</w:t>
            </w:r>
          </w:p>
          <w:p w14:paraId="681C8ED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Wsparcie dotyczy sprzętu w konfiguracji</w:t>
            </w:r>
          </w:p>
          <w:p w14:paraId="2AA087B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zgodnej z dokumentacją producenta</w:t>
            </w:r>
          </w:p>
          <w:p w14:paraId="6B83B832" w14:textId="77777777" w:rsid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i objętego umową serwisową.</w:t>
            </w:r>
          </w:p>
          <w:p w14:paraId="2EB604FD" w14:textId="427D787F" w:rsidR="00D826F2" w:rsidRPr="0027078E" w:rsidRDefault="0027078E" w:rsidP="0027078E">
            <w:pPr>
              <w:rPr>
                <w:rFonts w:ascii="Garamond" w:hAnsi="Garamond"/>
                <w:color w:val="000000" w:themeColor="text1"/>
                <w:sz w:val="20"/>
                <w:szCs w:val="20"/>
              </w:rPr>
            </w:pPr>
            <w:r w:rsidRPr="0027078E">
              <w:rPr>
                <w:rFonts w:ascii="Garamond" w:hAnsi="Garamond"/>
                <w:color w:val="000000" w:themeColor="text1"/>
                <w:sz w:val="20"/>
                <w:szCs w:val="20"/>
              </w:rPr>
              <w:t>•</w:t>
            </w:r>
            <w:r w:rsidR="00D826F2" w:rsidRPr="0027078E">
              <w:rPr>
                <w:rFonts w:ascii="Garamond" w:hAnsi="Garamond"/>
                <w:color w:val="EE0000"/>
                <w:sz w:val="20"/>
                <w:szCs w:val="20"/>
              </w:rPr>
              <w:t>Naprawa na następny dzień roboczy od potwierdzonego zgłoszenia przez wykwalifikowaną kadrę serwisową producenta</w:t>
            </w:r>
          </w:p>
          <w:p w14:paraId="373E36E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2. Poziom świadczenia (SLA):</w:t>
            </w:r>
          </w:p>
          <w:p w14:paraId="68CCDC3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Typ wsparcia: Next Business Day</w:t>
            </w:r>
          </w:p>
          <w:p w14:paraId="1628E879"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On-site Support (NBD).</w:t>
            </w:r>
          </w:p>
          <w:p w14:paraId="3A6B302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3. Zakres naprawy:</w:t>
            </w:r>
          </w:p>
          <w:p w14:paraId="5846D975" w14:textId="2952D5CD" w:rsidR="009B5981" w:rsidRPr="0027078E" w:rsidRDefault="0027078E" w:rsidP="00707DAB">
            <w:pPr>
              <w:rPr>
                <w:rFonts w:ascii="Garamond" w:hAnsi="Garamond"/>
                <w:color w:val="EE0000"/>
                <w:sz w:val="20"/>
                <w:szCs w:val="20"/>
              </w:rPr>
            </w:pPr>
            <w:r w:rsidRPr="0027078E">
              <w:rPr>
                <w:rFonts w:ascii="Garamond" w:hAnsi="Garamond"/>
                <w:color w:val="EE0000"/>
                <w:sz w:val="20"/>
                <w:szCs w:val="20"/>
              </w:rPr>
              <w:t>•</w:t>
            </w:r>
            <w:r w:rsidRPr="0027078E">
              <w:rPr>
                <w:rFonts w:ascii="Garamond" w:hAnsi="Garamond"/>
                <w:color w:val="EE0000"/>
                <w:sz w:val="20"/>
                <w:szCs w:val="20"/>
              </w:rPr>
              <w:t xml:space="preserve"> (usunięty)</w:t>
            </w:r>
            <w:r w:rsidR="009B5981" w:rsidRPr="0027078E">
              <w:rPr>
                <w:rFonts w:ascii="Garamond" w:hAnsi="Garamond"/>
                <w:color w:val="EE0000"/>
                <w:sz w:val="20"/>
                <w:szCs w:val="20"/>
              </w:rPr>
              <w:t>.</w:t>
            </w:r>
          </w:p>
          <w:p w14:paraId="3111519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Klient ma możliwość:</w:t>
            </w:r>
          </w:p>
          <w:p w14:paraId="7E9DB749" w14:textId="0628CC35" w:rsidR="009B5981" w:rsidRPr="0027078E" w:rsidRDefault="009B5981" w:rsidP="000C51E6">
            <w:pPr>
              <w:rPr>
                <w:rFonts w:ascii="Garamond" w:hAnsi="Garamond"/>
                <w:color w:val="EE0000"/>
                <w:sz w:val="20"/>
                <w:szCs w:val="20"/>
              </w:rPr>
            </w:pPr>
            <w:r w:rsidRPr="0027078E">
              <w:rPr>
                <w:rFonts w:ascii="Garamond" w:hAnsi="Garamond"/>
                <w:color w:val="EE0000"/>
                <w:sz w:val="20"/>
                <w:szCs w:val="20"/>
              </w:rPr>
              <w:t xml:space="preserve">o </w:t>
            </w:r>
            <w:r w:rsidR="0027078E" w:rsidRPr="0027078E">
              <w:rPr>
                <w:rFonts w:ascii="Garamond" w:hAnsi="Garamond"/>
                <w:color w:val="EE0000"/>
                <w:sz w:val="20"/>
                <w:szCs w:val="20"/>
              </w:rPr>
              <w:t>(usunięty).</w:t>
            </w:r>
          </w:p>
          <w:p w14:paraId="038D642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o (b) skorzystania z wymiany</w:t>
            </w:r>
          </w:p>
          <w:p w14:paraId="6248171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przez technika serwisowego</w:t>
            </w:r>
          </w:p>
          <w:p w14:paraId="02AAAEEB"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 miejscu instalacji</w:t>
            </w:r>
          </w:p>
          <w:p w14:paraId="69050D8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sprzętu.</w:t>
            </w:r>
          </w:p>
          <w:p w14:paraId="01E457E0"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W przypadku niedostępności części,</w:t>
            </w:r>
          </w:p>
          <w:p w14:paraId="300BEB7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wykonawca zapewni równoważne</w:t>
            </w:r>
          </w:p>
          <w:p w14:paraId="54550BD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rozwiązanie (np. urządzenie zastępcze)</w:t>
            </w:r>
          </w:p>
          <w:p w14:paraId="5DB3751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 tym samym czasie SLA</w:t>
            </w:r>
          </w:p>
          <w:p w14:paraId="489FF29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 Części objęte wsparciem:</w:t>
            </w:r>
          </w:p>
          <w:p w14:paraId="3B2A284E"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Min. płyta główna, procesory, pamięci</w:t>
            </w:r>
          </w:p>
          <w:p w14:paraId="5B58FA9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RAM, dyski twarde/SSD, kontrolery</w:t>
            </w:r>
          </w:p>
          <w:p w14:paraId="7F91A2C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RAID, zasilacze, wentylatory,</w:t>
            </w:r>
          </w:p>
          <w:p w14:paraId="111DBFA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karty sieciowe, backplane, kable wewnętrzne,</w:t>
            </w:r>
          </w:p>
          <w:p w14:paraId="3D4E0EC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inne elementy konstrukcyjne</w:t>
            </w:r>
          </w:p>
          <w:p w14:paraId="7698FEF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serwera.</w:t>
            </w:r>
          </w:p>
          <w:p w14:paraId="667954E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5. Czas reakcji i naprawy:</w:t>
            </w:r>
          </w:p>
          <w:p w14:paraId="57BB8E7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Czas realizacji: dostarczenie części i</w:t>
            </w:r>
          </w:p>
          <w:p w14:paraId="515555E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lastRenderedPageBreak/>
              <w:t>wykonanie wymiany – następny</w:t>
            </w:r>
          </w:p>
          <w:p w14:paraId="51CE581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dzień roboczy po przyjęciu zgłoszenia</w:t>
            </w:r>
          </w:p>
          <w:p w14:paraId="7417236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i diagnozy.</w:t>
            </w:r>
          </w:p>
          <w:p w14:paraId="36B6229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SLA dotyczy reakcji i dostawy części/</w:t>
            </w:r>
          </w:p>
          <w:p w14:paraId="04593A7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technika, a nie gwarantowanego</w:t>
            </w:r>
          </w:p>
          <w:p w14:paraId="6E25CC7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zakończenia naprawy.</w:t>
            </w:r>
          </w:p>
          <w:p w14:paraId="3B22B3A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6. Procedura zgłoszenia:</w:t>
            </w:r>
          </w:p>
          <w:p w14:paraId="3D52B1D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Kanały: telefon, portal serwisowy, e-mail.</w:t>
            </w:r>
          </w:p>
        </w:tc>
      </w:tr>
      <w:tr w:rsidR="009B5981" w:rsidRPr="009B5981" w14:paraId="63789F6B" w14:textId="77777777" w:rsidTr="00707DAB">
        <w:trPr>
          <w:trHeight w:val="389"/>
        </w:trPr>
        <w:tc>
          <w:tcPr>
            <w:tcW w:w="1309" w:type="dxa"/>
            <w:tcBorders>
              <w:left w:val="single" w:sz="4" w:space="0" w:color="000000"/>
              <w:bottom w:val="single" w:sz="4" w:space="0" w:color="000000"/>
              <w:right w:val="single" w:sz="4" w:space="0" w:color="000000"/>
            </w:tcBorders>
            <w:vAlign w:val="center"/>
          </w:tcPr>
          <w:p w14:paraId="07E5223C" w14:textId="77777777" w:rsidR="009B5981" w:rsidRPr="009B5981" w:rsidRDefault="009B5981" w:rsidP="0000134B">
            <w:pPr>
              <w:pStyle w:val="Akapitzlist"/>
              <w:numPr>
                <w:ilvl w:val="0"/>
                <w:numId w:val="133"/>
              </w:numPr>
              <w:autoSpaceDN/>
              <w:contextualSpacing/>
              <w:textAlignment w:val="auto"/>
              <w:rPr>
                <w:rFonts w:ascii="Garamond" w:hAnsi="Garamond"/>
                <w:color w:val="000000" w:themeColor="text1"/>
                <w:sz w:val="20"/>
                <w:szCs w:val="20"/>
              </w:rPr>
            </w:pPr>
          </w:p>
        </w:tc>
        <w:tc>
          <w:tcPr>
            <w:tcW w:w="3784" w:type="dxa"/>
            <w:tcBorders>
              <w:left w:val="single" w:sz="4" w:space="0" w:color="000000"/>
              <w:bottom w:val="single" w:sz="4" w:space="0" w:color="000000"/>
              <w:right w:val="single" w:sz="4" w:space="0" w:color="000000"/>
            </w:tcBorders>
            <w:vAlign w:val="center"/>
          </w:tcPr>
          <w:p w14:paraId="7C5EFFF5" w14:textId="77777777" w:rsidR="009B5981" w:rsidRPr="009B5981" w:rsidRDefault="009B5981" w:rsidP="00707DAB">
            <w:pPr>
              <w:rPr>
                <w:rFonts w:ascii="Garamond" w:hAnsi="Garamond"/>
                <w:b/>
                <w:bCs/>
                <w:iCs/>
                <w:color w:val="000000" w:themeColor="text1"/>
                <w:sz w:val="20"/>
                <w:szCs w:val="20"/>
              </w:rPr>
            </w:pPr>
            <w:r w:rsidRPr="009B5981">
              <w:rPr>
                <w:rFonts w:ascii="Garamond" w:hAnsi="Garamond"/>
                <w:b/>
                <w:bCs/>
                <w:iCs/>
                <w:color w:val="000000" w:themeColor="text1"/>
                <w:sz w:val="20"/>
                <w:szCs w:val="20"/>
              </w:rPr>
              <w:t>Wymagania dodatkowe</w:t>
            </w:r>
          </w:p>
        </w:tc>
        <w:tc>
          <w:tcPr>
            <w:tcW w:w="4087" w:type="dxa"/>
            <w:tcBorders>
              <w:left w:val="single" w:sz="4" w:space="0" w:color="000000"/>
              <w:bottom w:val="single" w:sz="4" w:space="0" w:color="000000"/>
              <w:right w:val="single" w:sz="4" w:space="0" w:color="000000"/>
            </w:tcBorders>
            <w:vAlign w:val="center"/>
          </w:tcPr>
          <w:p w14:paraId="638E41A1" w14:textId="3E1C4FD2"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Urządzenie fabrycznie nowe, nieużywane, nieodnawiane, rok produkcji: nie wcześniej niż </w:t>
            </w:r>
            <w:r w:rsidR="000672D1" w:rsidRPr="0027078E">
              <w:rPr>
                <w:rFonts w:ascii="Garamond" w:hAnsi="Garamond"/>
                <w:color w:val="EE0000"/>
                <w:sz w:val="20"/>
                <w:szCs w:val="20"/>
              </w:rPr>
              <w:t>2026</w:t>
            </w:r>
            <w:r w:rsidRPr="009B5981">
              <w:rPr>
                <w:rFonts w:ascii="Garamond" w:hAnsi="Garamond"/>
                <w:color w:val="000000" w:themeColor="text1"/>
                <w:sz w:val="20"/>
                <w:szCs w:val="20"/>
              </w:rPr>
              <w:t xml:space="preserve">. </w:t>
            </w:r>
            <w:r w:rsidRPr="009B5981">
              <w:rPr>
                <w:rFonts w:ascii="Garamond" w:hAnsi="Garamond"/>
                <w:sz w:val="20"/>
                <w:szCs w:val="20"/>
              </w:rPr>
              <w:t>Sprzęt fabrycznie nowy, nie z leasingu, nie regenerowany, nie odnawiany, bez wcześniejszych rejestracji gwarancji</w:t>
            </w:r>
            <w:r w:rsidR="000672D1">
              <w:rPr>
                <w:rFonts w:ascii="Garamond" w:hAnsi="Garamond"/>
                <w:sz w:val="20"/>
                <w:szCs w:val="20"/>
              </w:rPr>
              <w:t xml:space="preserve">. </w:t>
            </w:r>
            <w:r w:rsidR="000672D1" w:rsidRPr="0027078E">
              <w:rPr>
                <w:rFonts w:ascii="Garamond" w:hAnsi="Garamond"/>
                <w:color w:val="EE0000"/>
                <w:sz w:val="20"/>
                <w:szCs w:val="20"/>
              </w:rPr>
              <w:t xml:space="preserve">Sprzęt z najnowszej linii modelowej producenta wprowadzony na rynek nie wcześniej niż </w:t>
            </w:r>
            <w:r w:rsidR="0027078E" w:rsidRPr="0027078E">
              <w:rPr>
                <w:rFonts w:ascii="Garamond" w:hAnsi="Garamond"/>
                <w:color w:val="EE0000"/>
                <w:sz w:val="20"/>
                <w:szCs w:val="20"/>
              </w:rPr>
              <w:t xml:space="preserve">w </w:t>
            </w:r>
            <w:r w:rsidR="000672D1" w:rsidRPr="0027078E">
              <w:rPr>
                <w:rFonts w:ascii="Garamond" w:hAnsi="Garamond"/>
                <w:color w:val="EE0000"/>
                <w:sz w:val="20"/>
                <w:szCs w:val="20"/>
              </w:rPr>
              <w:t>drugi</w:t>
            </w:r>
            <w:r w:rsidR="00EB3D7D" w:rsidRPr="0027078E">
              <w:rPr>
                <w:rFonts w:ascii="Garamond" w:hAnsi="Garamond"/>
                <w:color w:val="EE0000"/>
                <w:sz w:val="20"/>
                <w:szCs w:val="20"/>
              </w:rPr>
              <w:t>m</w:t>
            </w:r>
            <w:r w:rsidR="000672D1" w:rsidRPr="0027078E">
              <w:rPr>
                <w:rFonts w:ascii="Garamond" w:hAnsi="Garamond"/>
                <w:color w:val="EE0000"/>
                <w:sz w:val="20"/>
                <w:szCs w:val="20"/>
              </w:rPr>
              <w:t xml:space="preserve"> półrocz</w:t>
            </w:r>
            <w:r w:rsidR="00EB3D7D" w:rsidRPr="0027078E">
              <w:rPr>
                <w:rFonts w:ascii="Garamond" w:hAnsi="Garamond"/>
                <w:color w:val="EE0000"/>
                <w:sz w:val="20"/>
                <w:szCs w:val="20"/>
              </w:rPr>
              <w:t>u</w:t>
            </w:r>
            <w:r w:rsidR="000672D1" w:rsidRPr="0027078E">
              <w:rPr>
                <w:rFonts w:ascii="Garamond" w:hAnsi="Garamond"/>
                <w:color w:val="EE0000"/>
                <w:sz w:val="20"/>
                <w:szCs w:val="20"/>
              </w:rPr>
              <w:t xml:space="preserve"> 2025.</w:t>
            </w:r>
          </w:p>
        </w:tc>
      </w:tr>
    </w:tbl>
    <w:p w14:paraId="2588B539" w14:textId="77777777" w:rsidR="009B5981" w:rsidRPr="009B5981" w:rsidRDefault="009B5981" w:rsidP="009B5981">
      <w:pPr>
        <w:rPr>
          <w:rFonts w:ascii="Garamond" w:hAnsi="Garamond"/>
          <w:color w:val="000000" w:themeColor="text1"/>
          <w:sz w:val="20"/>
          <w:szCs w:val="20"/>
        </w:rPr>
      </w:pPr>
    </w:p>
    <w:p w14:paraId="089D0E06" w14:textId="77777777" w:rsidR="009B5981" w:rsidRPr="009B5981" w:rsidRDefault="009B5981" w:rsidP="009B5981">
      <w:pPr>
        <w:rPr>
          <w:rFonts w:ascii="Garamond" w:hAnsi="Garamond"/>
          <w:color w:val="000000" w:themeColor="text1"/>
          <w:sz w:val="20"/>
          <w:szCs w:val="20"/>
        </w:rPr>
      </w:pPr>
    </w:p>
    <w:p w14:paraId="58F32021" w14:textId="77777777" w:rsidR="009B5981" w:rsidRPr="009B5981" w:rsidRDefault="009B5981" w:rsidP="009B5981">
      <w:pPr>
        <w:rPr>
          <w:rFonts w:ascii="Garamond" w:hAnsi="Garamond"/>
          <w:color w:val="000000" w:themeColor="text1"/>
          <w:sz w:val="20"/>
          <w:szCs w:val="20"/>
        </w:rPr>
      </w:pPr>
      <w:r w:rsidRPr="009B5981">
        <w:rPr>
          <w:rFonts w:ascii="Garamond" w:hAnsi="Garamond"/>
          <w:b/>
          <w:bCs/>
          <w:color w:val="000000" w:themeColor="text1"/>
          <w:sz w:val="20"/>
          <w:szCs w:val="20"/>
        </w:rPr>
        <w:t>PAKIET III</w:t>
      </w:r>
    </w:p>
    <w:p w14:paraId="022476FF" w14:textId="77777777" w:rsidR="009B5981" w:rsidRPr="009B5981" w:rsidRDefault="009B5981" w:rsidP="009B5981">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Specyfikacja macierzy dyskowej – 2 szt. </w:t>
      </w:r>
    </w:p>
    <w:p w14:paraId="4BF5C26B" w14:textId="3BDFB281" w:rsidR="009B5981" w:rsidRPr="009B5981" w:rsidRDefault="009B5981" w:rsidP="009B5981">
      <w:pPr>
        <w:rPr>
          <w:rFonts w:ascii="Garamond" w:hAnsi="Garamond"/>
          <w:b/>
          <w:bCs/>
          <w:color w:val="000000" w:themeColor="text1"/>
          <w:sz w:val="20"/>
          <w:szCs w:val="20"/>
        </w:rPr>
      </w:pPr>
    </w:p>
    <w:tbl>
      <w:tblPr>
        <w:tblW w:w="9180" w:type="dxa"/>
        <w:tblInd w:w="118" w:type="dxa"/>
        <w:tblLayout w:type="fixed"/>
        <w:tblLook w:val="04A0" w:firstRow="1" w:lastRow="0" w:firstColumn="1" w:lastColumn="0" w:noHBand="0" w:noVBand="1"/>
      </w:tblPr>
      <w:tblGrid>
        <w:gridCol w:w="1104"/>
        <w:gridCol w:w="3989"/>
        <w:gridCol w:w="4087"/>
      </w:tblGrid>
      <w:tr w:rsidR="009B5981" w:rsidRPr="009B5981" w14:paraId="2B02750E" w14:textId="77777777" w:rsidTr="00707DAB">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E305C0A"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Nazwa sprzętu:</w:t>
            </w:r>
          </w:p>
        </w:tc>
        <w:tc>
          <w:tcPr>
            <w:tcW w:w="8076" w:type="dxa"/>
            <w:gridSpan w:val="2"/>
            <w:tcBorders>
              <w:top w:val="single" w:sz="4" w:space="0" w:color="000000"/>
              <w:left w:val="single" w:sz="4" w:space="0" w:color="000000"/>
              <w:bottom w:val="single" w:sz="4" w:space="0" w:color="000000"/>
              <w:right w:val="single" w:sz="4" w:space="0" w:color="000000"/>
            </w:tcBorders>
            <w:vAlign w:val="center"/>
          </w:tcPr>
          <w:p w14:paraId="1047BBF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Macierz dyskowa IBM Storage FlashSystem 5300 lub równoważny</w:t>
            </w:r>
          </w:p>
        </w:tc>
      </w:tr>
      <w:tr w:rsidR="009B5981" w:rsidRPr="009B5981" w14:paraId="2B5570E8" w14:textId="77777777" w:rsidTr="00707DAB">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185165C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Numer parametru</w:t>
            </w:r>
          </w:p>
        </w:tc>
        <w:tc>
          <w:tcPr>
            <w:tcW w:w="3989" w:type="dxa"/>
            <w:tcBorders>
              <w:top w:val="single" w:sz="4" w:space="0" w:color="000000"/>
              <w:left w:val="single" w:sz="4" w:space="0" w:color="000000"/>
              <w:bottom w:val="single" w:sz="4" w:space="0" w:color="000000"/>
              <w:right w:val="single" w:sz="4" w:space="0" w:color="000000"/>
            </w:tcBorders>
            <w:vAlign w:val="center"/>
          </w:tcPr>
          <w:p w14:paraId="05B9D53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Rodzaj parametru</w:t>
            </w:r>
          </w:p>
        </w:tc>
        <w:tc>
          <w:tcPr>
            <w:tcW w:w="4087" w:type="dxa"/>
            <w:tcBorders>
              <w:top w:val="single" w:sz="4" w:space="0" w:color="000000"/>
              <w:left w:val="single" w:sz="4" w:space="0" w:color="000000"/>
              <w:bottom w:val="single" w:sz="4" w:space="0" w:color="000000"/>
              <w:right w:val="single" w:sz="4" w:space="0" w:color="000000"/>
            </w:tcBorders>
            <w:vAlign w:val="center"/>
          </w:tcPr>
          <w:p w14:paraId="45355D9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Wymagana wartość parametru</w:t>
            </w:r>
          </w:p>
        </w:tc>
      </w:tr>
      <w:tr w:rsidR="009B5981" w:rsidRPr="009B5981" w14:paraId="7C522861"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7D94D73" w14:textId="77777777" w:rsidR="009B5981" w:rsidRPr="009B5981" w:rsidRDefault="009B5981" w:rsidP="0000134B">
            <w:pPr>
              <w:numPr>
                <w:ilvl w:val="0"/>
                <w:numId w:val="134"/>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67CEE19"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Obudowa</w:t>
            </w:r>
          </w:p>
        </w:tc>
        <w:tc>
          <w:tcPr>
            <w:tcW w:w="4087" w:type="dxa"/>
            <w:tcBorders>
              <w:top w:val="single" w:sz="4" w:space="0" w:color="000000"/>
              <w:left w:val="single" w:sz="4" w:space="0" w:color="000000"/>
              <w:bottom w:val="single" w:sz="4" w:space="0" w:color="000000"/>
              <w:right w:val="single" w:sz="4" w:space="0" w:color="000000"/>
            </w:tcBorders>
            <w:vAlign w:val="center"/>
          </w:tcPr>
          <w:p w14:paraId="71C70D3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Rack 1U, 19-calowy rack</w:t>
            </w:r>
          </w:p>
        </w:tc>
      </w:tr>
      <w:tr w:rsidR="009B5981" w:rsidRPr="00507C19" w14:paraId="6267AC9A"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6E3FCC2"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364917E"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Kontrolery</w:t>
            </w:r>
          </w:p>
        </w:tc>
        <w:tc>
          <w:tcPr>
            <w:tcW w:w="4087" w:type="dxa"/>
            <w:tcBorders>
              <w:top w:val="single" w:sz="4" w:space="0" w:color="000000"/>
              <w:left w:val="single" w:sz="4" w:space="0" w:color="000000"/>
              <w:bottom w:val="single" w:sz="4" w:space="0" w:color="000000"/>
              <w:right w:val="single" w:sz="4" w:space="0" w:color="000000"/>
            </w:tcBorders>
            <w:vAlign w:val="center"/>
          </w:tcPr>
          <w:p w14:paraId="642E61B8" w14:textId="77777777" w:rsidR="009B5981" w:rsidRPr="009B5981" w:rsidRDefault="009B5981" w:rsidP="00707DAB">
            <w:pPr>
              <w:rPr>
                <w:rFonts w:ascii="Garamond" w:hAnsi="Garamond"/>
                <w:color w:val="000000" w:themeColor="text1"/>
                <w:sz w:val="20"/>
                <w:szCs w:val="20"/>
                <w:lang w:val="en-GB"/>
              </w:rPr>
            </w:pPr>
            <w:r w:rsidRPr="009B5981">
              <w:rPr>
                <w:rFonts w:ascii="Garamond" w:hAnsi="Garamond"/>
                <w:color w:val="000000" w:themeColor="text1"/>
                <w:sz w:val="20"/>
                <w:szCs w:val="20"/>
                <w:lang w:val="en-GB"/>
              </w:rPr>
              <w:t>2 node canisters w konfiguracji active</w:t>
            </w:r>
            <w:r w:rsidRPr="009B5981">
              <w:rPr>
                <w:rFonts w:ascii="Garamond" w:hAnsi="Garamond"/>
                <w:color w:val="000000" w:themeColor="text1"/>
                <w:sz w:val="20"/>
                <w:szCs w:val="20"/>
                <w:lang w:val="en-GB"/>
              </w:rPr>
              <w:noBreakHyphen/>
              <w:t>active</w:t>
            </w:r>
          </w:p>
        </w:tc>
      </w:tr>
      <w:tr w:rsidR="009B5981" w:rsidRPr="009B5981" w14:paraId="241C0F09"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558B34"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en-GB"/>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72CA1C02"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Maks. przepustowość</w:t>
            </w:r>
          </w:p>
        </w:tc>
        <w:tc>
          <w:tcPr>
            <w:tcW w:w="4087" w:type="dxa"/>
            <w:tcBorders>
              <w:top w:val="single" w:sz="4" w:space="0" w:color="000000"/>
              <w:left w:val="single" w:sz="4" w:space="0" w:color="000000"/>
              <w:bottom w:val="single" w:sz="4" w:space="0" w:color="000000"/>
              <w:right w:val="single" w:sz="4" w:space="0" w:color="000000"/>
            </w:tcBorders>
            <w:vAlign w:val="center"/>
          </w:tcPr>
          <w:p w14:paraId="4EA17BE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28,6</w:t>
            </w:r>
            <w:r w:rsidRPr="009B5981">
              <w:rPr>
                <w:color w:val="000000" w:themeColor="text1"/>
                <w:sz w:val="20"/>
                <w:szCs w:val="20"/>
              </w:rPr>
              <w:t> </w:t>
            </w:r>
            <w:r w:rsidRPr="009B5981">
              <w:rPr>
                <w:rFonts w:ascii="Garamond" w:hAnsi="Garamond"/>
                <w:color w:val="000000" w:themeColor="text1"/>
                <w:sz w:val="20"/>
                <w:szCs w:val="20"/>
              </w:rPr>
              <w:t>GB/s (odczyt)</w:t>
            </w:r>
          </w:p>
        </w:tc>
      </w:tr>
      <w:tr w:rsidR="009B5981" w:rsidRPr="009B5981" w14:paraId="3406FCF8"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6379A13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4C2B7A40"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Przepustowość sekwencyjna </w:t>
            </w:r>
          </w:p>
        </w:tc>
        <w:tc>
          <w:tcPr>
            <w:tcW w:w="4087" w:type="dxa"/>
            <w:tcBorders>
              <w:left w:val="single" w:sz="4" w:space="0" w:color="000000"/>
              <w:bottom w:val="single" w:sz="4" w:space="0" w:color="000000"/>
              <w:right w:val="single" w:sz="4" w:space="0" w:color="000000"/>
            </w:tcBorders>
            <w:vAlign w:val="center"/>
          </w:tcPr>
          <w:p w14:paraId="3AFDC1F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 1600 MB/s odczyt, ≥ 1000 MB/s zapis </w:t>
            </w:r>
            <w:r w:rsidRPr="009B5981">
              <w:rPr>
                <w:rFonts w:ascii="Garamond" w:hAnsi="Garamond"/>
                <w:sz w:val="20"/>
                <w:szCs w:val="20"/>
              </w:rPr>
              <w:t xml:space="preserve"> Co najmniej wartości deklarowane przez producenta dla pełnej konfiguracji kontrolerów</w:t>
            </w:r>
          </w:p>
        </w:tc>
      </w:tr>
      <w:tr w:rsidR="009B5981" w:rsidRPr="009B5981" w14:paraId="083289B4"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0B238093"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6C085001"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Wydajność – losowy zapis 4K </w:t>
            </w:r>
          </w:p>
        </w:tc>
        <w:tc>
          <w:tcPr>
            <w:tcW w:w="4087" w:type="dxa"/>
            <w:tcBorders>
              <w:left w:val="single" w:sz="4" w:space="0" w:color="000000"/>
              <w:bottom w:val="single" w:sz="4" w:space="0" w:color="000000"/>
              <w:right w:val="single" w:sz="4" w:space="0" w:color="000000"/>
            </w:tcBorders>
            <w:vAlign w:val="center"/>
          </w:tcPr>
          <w:p w14:paraId="15F236F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 100 000 IOPS przy czasie odpowiedzi ≤ 0,15 ms </w:t>
            </w:r>
          </w:p>
        </w:tc>
      </w:tr>
      <w:tr w:rsidR="009B5981" w:rsidRPr="009B5981" w14:paraId="603843C6"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15D9832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48A2572"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 xml:space="preserve">Wydajność – losowy odczyt 4K </w:t>
            </w:r>
          </w:p>
        </w:tc>
        <w:tc>
          <w:tcPr>
            <w:tcW w:w="4087" w:type="dxa"/>
            <w:tcBorders>
              <w:left w:val="single" w:sz="4" w:space="0" w:color="000000"/>
              <w:bottom w:val="single" w:sz="4" w:space="0" w:color="000000"/>
              <w:right w:val="single" w:sz="4" w:space="0" w:color="000000"/>
            </w:tcBorders>
            <w:vAlign w:val="center"/>
          </w:tcPr>
          <w:p w14:paraId="52CB66E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200 000 IOPS przy średnim czasie odpowiedzi ≤ 0,25 ms Wartości te muszą wynikać z oficjalnej dokumentacji technicznej producenta lub niezależnych testów zgodnych z powszechnie stosowanymi metodologiami pomiaru</w:t>
            </w:r>
          </w:p>
        </w:tc>
      </w:tr>
      <w:tr w:rsidR="009B5981" w:rsidRPr="009B5981" w14:paraId="770F0FDA"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98CED2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5E73C6E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Czas odpowiedzi</w:t>
            </w:r>
          </w:p>
        </w:tc>
        <w:tc>
          <w:tcPr>
            <w:tcW w:w="4087" w:type="dxa"/>
            <w:tcBorders>
              <w:top w:val="single" w:sz="4" w:space="0" w:color="000000"/>
              <w:left w:val="single" w:sz="4" w:space="0" w:color="000000"/>
              <w:bottom w:val="single" w:sz="4" w:space="0" w:color="000000"/>
              <w:right w:val="single" w:sz="4" w:space="0" w:color="000000"/>
            </w:tcBorders>
            <w:vAlign w:val="center"/>
          </w:tcPr>
          <w:p w14:paraId="1AA2EA9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&lt;50</w:t>
            </w:r>
            <w:r w:rsidRPr="009B5981">
              <w:rPr>
                <w:color w:val="000000" w:themeColor="text1"/>
                <w:sz w:val="20"/>
                <w:szCs w:val="20"/>
              </w:rPr>
              <w:t> </w:t>
            </w:r>
            <w:r w:rsidRPr="009B5981">
              <w:rPr>
                <w:rFonts w:ascii="Garamond" w:hAnsi="Garamond" w:cs="Garamond"/>
                <w:color w:val="000000" w:themeColor="text1"/>
                <w:sz w:val="20"/>
                <w:szCs w:val="20"/>
              </w:rPr>
              <w:t>µ</w:t>
            </w:r>
            <w:r w:rsidRPr="009B5981">
              <w:rPr>
                <w:rFonts w:ascii="Garamond" w:hAnsi="Garamond"/>
                <w:color w:val="000000" w:themeColor="text1"/>
                <w:sz w:val="20"/>
                <w:szCs w:val="20"/>
              </w:rPr>
              <w:t>s (odczyt)</w:t>
            </w:r>
          </w:p>
        </w:tc>
      </w:tr>
      <w:tr w:rsidR="009B5981" w:rsidRPr="009B5981" w14:paraId="7D14D681"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7E00C58"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en-US"/>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946400C"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Cache</w:t>
            </w:r>
          </w:p>
        </w:tc>
        <w:tc>
          <w:tcPr>
            <w:tcW w:w="4087" w:type="dxa"/>
            <w:tcBorders>
              <w:top w:val="single" w:sz="4" w:space="0" w:color="000000"/>
              <w:left w:val="single" w:sz="4" w:space="0" w:color="000000"/>
              <w:bottom w:val="single" w:sz="4" w:space="0" w:color="000000"/>
              <w:right w:val="single" w:sz="4" w:space="0" w:color="000000"/>
            </w:tcBorders>
            <w:vAlign w:val="center"/>
          </w:tcPr>
          <w:p w14:paraId="6713C90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Min. 256</w:t>
            </w:r>
            <w:r w:rsidRPr="009B5981">
              <w:rPr>
                <w:color w:val="000000" w:themeColor="text1"/>
                <w:sz w:val="20"/>
                <w:szCs w:val="20"/>
              </w:rPr>
              <w:t> </w:t>
            </w:r>
            <w:r w:rsidRPr="009B5981">
              <w:rPr>
                <w:rFonts w:ascii="Garamond" w:hAnsi="Garamond"/>
                <w:color w:val="000000" w:themeColor="text1"/>
                <w:sz w:val="20"/>
                <w:szCs w:val="20"/>
              </w:rPr>
              <w:t>GB na kontroler</w:t>
            </w:r>
          </w:p>
        </w:tc>
      </w:tr>
      <w:tr w:rsidR="009B5981" w:rsidRPr="009B5981" w14:paraId="4E1BDB9E"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3760A73"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027BB3B9"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Procesor</w:t>
            </w:r>
          </w:p>
        </w:tc>
        <w:tc>
          <w:tcPr>
            <w:tcW w:w="4087" w:type="dxa"/>
            <w:tcBorders>
              <w:top w:val="single" w:sz="4" w:space="0" w:color="000000"/>
              <w:left w:val="single" w:sz="4" w:space="0" w:color="000000"/>
              <w:bottom w:val="single" w:sz="4" w:space="0" w:color="000000"/>
              <w:right w:val="single" w:sz="4" w:space="0" w:color="000000"/>
            </w:tcBorders>
            <w:vAlign w:val="center"/>
          </w:tcPr>
          <w:p w14:paraId="5EAA80CB"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 xml:space="preserve">Intel „Ice Lake”, 12 rdzeni, Gen4 </w:t>
            </w:r>
            <w:r w:rsidRPr="009B5981">
              <w:rPr>
                <w:rFonts w:ascii="Garamond" w:hAnsi="Garamond"/>
                <w:sz w:val="20"/>
                <w:szCs w:val="20"/>
              </w:rPr>
              <w:t>PCIe lub procesor równoważny pod względem wydajności i obsługi PCIe: każdy canister ma 32 natywne linie PCIe z procesora (CPU -&gt; switch / urządzenia)</w:t>
            </w:r>
          </w:p>
        </w:tc>
      </w:tr>
      <w:tr w:rsidR="009B5981" w:rsidRPr="009B5981" w14:paraId="307B7CE5"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C50E26"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BBC81CD"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Zatoki / dyski</w:t>
            </w:r>
          </w:p>
        </w:tc>
        <w:tc>
          <w:tcPr>
            <w:tcW w:w="4087" w:type="dxa"/>
            <w:tcBorders>
              <w:top w:val="single" w:sz="4" w:space="0" w:color="000000"/>
              <w:left w:val="single" w:sz="4" w:space="0" w:color="000000"/>
              <w:bottom w:val="single" w:sz="4" w:space="0" w:color="000000"/>
              <w:right w:val="single" w:sz="4" w:space="0" w:color="000000"/>
            </w:tcBorders>
            <w:vAlign w:val="center"/>
          </w:tcPr>
          <w:p w14:paraId="79CC5F93"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12 × 2,5″ SFF NVMe (FCM4, NVMe SSD, opcjonalnie SCM)</w:t>
            </w:r>
          </w:p>
        </w:tc>
      </w:tr>
      <w:tr w:rsidR="009B5981" w:rsidRPr="009B5981" w14:paraId="55DADFB7"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C7325A7"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8781D95"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Obsługiwane moduły FlashCore Module 4</w:t>
            </w:r>
          </w:p>
        </w:tc>
        <w:tc>
          <w:tcPr>
            <w:tcW w:w="4087" w:type="dxa"/>
            <w:tcBorders>
              <w:top w:val="single" w:sz="4" w:space="0" w:color="000000"/>
              <w:left w:val="single" w:sz="4" w:space="0" w:color="000000"/>
              <w:bottom w:val="single" w:sz="4" w:space="0" w:color="000000"/>
              <w:right w:val="single" w:sz="4" w:space="0" w:color="000000"/>
            </w:tcBorders>
            <w:vAlign w:val="center"/>
          </w:tcPr>
          <w:p w14:paraId="7313B385"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4,8</w:t>
            </w:r>
            <w:r w:rsidRPr="009B5981">
              <w:rPr>
                <w:color w:val="000000" w:themeColor="text1"/>
                <w:sz w:val="20"/>
                <w:szCs w:val="20"/>
              </w:rPr>
              <w:t> </w:t>
            </w:r>
            <w:r w:rsidRPr="009B5981">
              <w:rPr>
                <w:rFonts w:ascii="Garamond" w:hAnsi="Garamond"/>
                <w:color w:val="000000" w:themeColor="text1"/>
                <w:sz w:val="20"/>
                <w:szCs w:val="20"/>
              </w:rPr>
              <w:t>TB, 9,6</w:t>
            </w:r>
            <w:r w:rsidRPr="009B5981">
              <w:rPr>
                <w:color w:val="000000" w:themeColor="text1"/>
                <w:sz w:val="20"/>
                <w:szCs w:val="20"/>
              </w:rPr>
              <w:t> </w:t>
            </w:r>
            <w:r w:rsidRPr="009B5981">
              <w:rPr>
                <w:rFonts w:ascii="Garamond" w:hAnsi="Garamond"/>
                <w:color w:val="000000" w:themeColor="text1"/>
                <w:sz w:val="20"/>
                <w:szCs w:val="20"/>
              </w:rPr>
              <w:t>TB, 19,2</w:t>
            </w:r>
            <w:r w:rsidRPr="009B5981">
              <w:rPr>
                <w:color w:val="000000" w:themeColor="text1"/>
                <w:sz w:val="20"/>
                <w:szCs w:val="20"/>
              </w:rPr>
              <w:t> </w:t>
            </w:r>
            <w:r w:rsidRPr="009B5981">
              <w:rPr>
                <w:rFonts w:ascii="Garamond" w:hAnsi="Garamond"/>
                <w:color w:val="000000" w:themeColor="text1"/>
                <w:sz w:val="20"/>
                <w:szCs w:val="20"/>
              </w:rPr>
              <w:t>TB, 38,4</w:t>
            </w:r>
            <w:r w:rsidRPr="009B5981">
              <w:rPr>
                <w:color w:val="000000" w:themeColor="text1"/>
                <w:sz w:val="20"/>
                <w:szCs w:val="20"/>
              </w:rPr>
              <w:t> </w:t>
            </w:r>
            <w:r w:rsidRPr="009B5981">
              <w:rPr>
                <w:rFonts w:ascii="Garamond" w:hAnsi="Garamond"/>
                <w:color w:val="000000" w:themeColor="text1"/>
                <w:sz w:val="20"/>
                <w:szCs w:val="20"/>
              </w:rPr>
              <w:t>TB</w:t>
            </w:r>
          </w:p>
        </w:tc>
      </w:tr>
      <w:tr w:rsidR="009B5981" w:rsidRPr="009B5981" w14:paraId="332A72E7"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48C5469F"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333251E"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Zainstalowane dyski</w:t>
            </w:r>
          </w:p>
        </w:tc>
        <w:tc>
          <w:tcPr>
            <w:tcW w:w="4087" w:type="dxa"/>
            <w:tcBorders>
              <w:left w:val="single" w:sz="4" w:space="0" w:color="000000"/>
              <w:bottom w:val="single" w:sz="4" w:space="0" w:color="000000"/>
              <w:right w:val="single" w:sz="4" w:space="0" w:color="000000"/>
            </w:tcBorders>
            <w:vAlign w:val="center"/>
          </w:tcPr>
          <w:p w14:paraId="6C23C431"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12 x 4.8TB FlashCore Module 4</w:t>
            </w:r>
          </w:p>
        </w:tc>
      </w:tr>
      <w:tr w:rsidR="009B5981" w:rsidRPr="009B5981" w14:paraId="7090EDA4"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86DF5B"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733A54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Obsługiwane SCM NVMe</w:t>
            </w:r>
          </w:p>
        </w:tc>
        <w:tc>
          <w:tcPr>
            <w:tcW w:w="4087" w:type="dxa"/>
            <w:tcBorders>
              <w:top w:val="single" w:sz="4" w:space="0" w:color="000000"/>
              <w:left w:val="single" w:sz="4" w:space="0" w:color="000000"/>
              <w:bottom w:val="single" w:sz="4" w:space="0" w:color="000000"/>
              <w:right w:val="single" w:sz="4" w:space="0" w:color="000000"/>
            </w:tcBorders>
            <w:vAlign w:val="center"/>
          </w:tcPr>
          <w:p w14:paraId="3358CBD8"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1,6</w:t>
            </w:r>
            <w:r w:rsidRPr="009B5981">
              <w:rPr>
                <w:color w:val="000000" w:themeColor="text1"/>
                <w:sz w:val="20"/>
                <w:szCs w:val="20"/>
              </w:rPr>
              <w:t> </w:t>
            </w:r>
            <w:r w:rsidRPr="009B5981">
              <w:rPr>
                <w:rFonts w:ascii="Garamond" w:hAnsi="Garamond"/>
                <w:color w:val="000000" w:themeColor="text1"/>
                <w:sz w:val="20"/>
                <w:szCs w:val="20"/>
              </w:rPr>
              <w:t>TB (opcjonalnie)</w:t>
            </w:r>
          </w:p>
        </w:tc>
      </w:tr>
      <w:tr w:rsidR="009B5981" w:rsidRPr="009B5981" w14:paraId="6AC8F97C"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02F9940F"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it-IT"/>
              </w:rPr>
            </w:pPr>
          </w:p>
        </w:tc>
        <w:tc>
          <w:tcPr>
            <w:tcW w:w="3989" w:type="dxa"/>
            <w:tcBorders>
              <w:left w:val="single" w:sz="4" w:space="0" w:color="000000"/>
              <w:bottom w:val="single" w:sz="4" w:space="0" w:color="000000"/>
              <w:right w:val="single" w:sz="4" w:space="0" w:color="000000"/>
            </w:tcBorders>
            <w:vAlign w:val="center"/>
          </w:tcPr>
          <w:p w14:paraId="3BB1B115"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Interfejsy standardowe</w:t>
            </w:r>
          </w:p>
        </w:tc>
        <w:tc>
          <w:tcPr>
            <w:tcW w:w="4087" w:type="dxa"/>
            <w:tcBorders>
              <w:left w:val="single" w:sz="4" w:space="0" w:color="000000"/>
              <w:bottom w:val="single" w:sz="4" w:space="0" w:color="000000"/>
              <w:right w:val="single" w:sz="4" w:space="0" w:color="000000"/>
            </w:tcBorders>
            <w:vAlign w:val="center"/>
          </w:tcPr>
          <w:p w14:paraId="2AE33DD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 × 25/10</w:t>
            </w:r>
            <w:r w:rsidRPr="009B5981">
              <w:rPr>
                <w:color w:val="000000" w:themeColor="text1"/>
                <w:sz w:val="20"/>
                <w:szCs w:val="20"/>
              </w:rPr>
              <w:t> </w:t>
            </w:r>
            <w:r w:rsidRPr="009B5981">
              <w:rPr>
                <w:rFonts w:ascii="Garamond" w:hAnsi="Garamond"/>
                <w:color w:val="000000" w:themeColor="text1"/>
                <w:sz w:val="20"/>
                <w:szCs w:val="20"/>
              </w:rPr>
              <w:t>GbE (SFP28, SFP+, RJ</w:t>
            </w:r>
            <w:r w:rsidRPr="009B5981">
              <w:rPr>
                <w:rFonts w:ascii="Garamond" w:hAnsi="Garamond"/>
                <w:color w:val="000000" w:themeColor="text1"/>
                <w:sz w:val="20"/>
                <w:szCs w:val="20"/>
              </w:rPr>
              <w:noBreakHyphen/>
              <w:t>45)</w:t>
            </w:r>
          </w:p>
        </w:tc>
      </w:tr>
      <w:tr w:rsidR="009B5981" w:rsidRPr="009B5981" w14:paraId="2AC59984"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B17FEB6"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2935EE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Interfejsy FC</w:t>
            </w:r>
          </w:p>
        </w:tc>
        <w:tc>
          <w:tcPr>
            <w:tcW w:w="4087" w:type="dxa"/>
            <w:tcBorders>
              <w:top w:val="single" w:sz="4" w:space="0" w:color="000000"/>
              <w:left w:val="single" w:sz="4" w:space="0" w:color="000000"/>
              <w:bottom w:val="single" w:sz="4" w:space="0" w:color="000000"/>
              <w:right w:val="single" w:sz="4" w:space="0" w:color="000000"/>
            </w:tcBorders>
            <w:vAlign w:val="center"/>
          </w:tcPr>
          <w:p w14:paraId="0AAD05D6"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4-portowa karta 32</w:t>
            </w:r>
            <w:r w:rsidRPr="009B5981">
              <w:rPr>
                <w:color w:val="000000" w:themeColor="text1"/>
                <w:sz w:val="20"/>
                <w:szCs w:val="20"/>
              </w:rPr>
              <w:t> </w:t>
            </w:r>
            <w:r w:rsidRPr="009B5981">
              <w:rPr>
                <w:rFonts w:ascii="Garamond" w:hAnsi="Garamond"/>
                <w:color w:val="000000" w:themeColor="text1"/>
                <w:sz w:val="20"/>
                <w:szCs w:val="20"/>
              </w:rPr>
              <w:t>Gb FC. na każdy kontoroler, z wsparciem NVMe</w:t>
            </w:r>
            <w:r w:rsidRPr="009B5981">
              <w:rPr>
                <w:rFonts w:ascii="Garamond" w:hAnsi="Garamond"/>
                <w:color w:val="000000" w:themeColor="text1"/>
                <w:sz w:val="20"/>
                <w:szCs w:val="20"/>
              </w:rPr>
              <w:noBreakHyphen/>
              <w:t xml:space="preserve">oF </w:t>
            </w:r>
          </w:p>
        </w:tc>
      </w:tr>
      <w:tr w:rsidR="009B5981" w:rsidRPr="009B5981" w14:paraId="51BC5E86"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99F2E52"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6AC10A08"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Skalowalność</w:t>
            </w:r>
          </w:p>
        </w:tc>
        <w:tc>
          <w:tcPr>
            <w:tcW w:w="4087" w:type="dxa"/>
            <w:tcBorders>
              <w:top w:val="single" w:sz="4" w:space="0" w:color="000000"/>
              <w:left w:val="single" w:sz="4" w:space="0" w:color="000000"/>
              <w:bottom w:val="single" w:sz="4" w:space="0" w:color="000000"/>
              <w:right w:val="single" w:sz="4" w:space="0" w:color="000000"/>
            </w:tcBorders>
            <w:vAlign w:val="center"/>
          </w:tcPr>
          <w:p w14:paraId="0AAAB3B2"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Półki rozszerzeń: 12G (12 LFF), 24G (24 SFF), 92G (92 LFF)</w:t>
            </w:r>
          </w:p>
        </w:tc>
      </w:tr>
      <w:tr w:rsidR="009B5981" w:rsidRPr="009B5981" w14:paraId="04E33FA8"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83109F"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9218AB7"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Wymiary</w:t>
            </w:r>
          </w:p>
        </w:tc>
        <w:tc>
          <w:tcPr>
            <w:tcW w:w="4087" w:type="dxa"/>
            <w:tcBorders>
              <w:top w:val="single" w:sz="4" w:space="0" w:color="000000"/>
              <w:left w:val="single" w:sz="4" w:space="0" w:color="000000"/>
              <w:bottom w:val="single" w:sz="4" w:space="0" w:color="000000"/>
              <w:right w:val="single" w:sz="4" w:space="0" w:color="000000"/>
            </w:tcBorders>
            <w:vAlign w:val="center"/>
          </w:tcPr>
          <w:p w14:paraId="56D357FC"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Obudowa Rackowa 1U o głębokości do  78</w:t>
            </w:r>
            <w:r w:rsidRPr="009B5981">
              <w:rPr>
                <w:color w:val="000000" w:themeColor="text1"/>
                <w:sz w:val="20"/>
                <w:szCs w:val="20"/>
              </w:rPr>
              <w:t> </w:t>
            </w:r>
            <w:r w:rsidRPr="009B5981">
              <w:rPr>
                <w:rFonts w:ascii="Garamond" w:hAnsi="Garamond"/>
                <w:color w:val="000000" w:themeColor="text1"/>
                <w:sz w:val="20"/>
                <w:szCs w:val="20"/>
              </w:rPr>
              <w:t>cm</w:t>
            </w:r>
          </w:p>
        </w:tc>
      </w:tr>
      <w:tr w:rsidR="009B5981" w:rsidRPr="009B5981" w14:paraId="1256C751"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0DD318"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36680900"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Zasilanie</w:t>
            </w:r>
          </w:p>
        </w:tc>
        <w:tc>
          <w:tcPr>
            <w:tcW w:w="4087" w:type="dxa"/>
            <w:tcBorders>
              <w:top w:val="single" w:sz="4" w:space="0" w:color="000000"/>
              <w:left w:val="single" w:sz="4" w:space="0" w:color="000000"/>
              <w:bottom w:val="single" w:sz="4" w:space="0" w:color="000000"/>
              <w:right w:val="single" w:sz="4" w:space="0" w:color="000000"/>
            </w:tcBorders>
            <w:vAlign w:val="center"/>
          </w:tcPr>
          <w:p w14:paraId="502E1134"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AC 100</w:t>
            </w:r>
            <w:r w:rsidRPr="009B5981">
              <w:rPr>
                <w:rFonts w:ascii="Garamond" w:hAnsi="Garamond"/>
                <w:color w:val="000000" w:themeColor="text1"/>
                <w:sz w:val="20"/>
                <w:szCs w:val="20"/>
              </w:rPr>
              <w:noBreakHyphen/>
              <w:t>240</w:t>
            </w:r>
            <w:r w:rsidRPr="009B5981">
              <w:rPr>
                <w:color w:val="000000" w:themeColor="text1"/>
                <w:sz w:val="20"/>
                <w:szCs w:val="20"/>
              </w:rPr>
              <w:t> </w:t>
            </w:r>
            <w:r w:rsidRPr="009B5981">
              <w:rPr>
                <w:rFonts w:ascii="Garamond" w:hAnsi="Garamond"/>
                <w:color w:val="000000" w:themeColor="text1"/>
                <w:sz w:val="20"/>
                <w:szCs w:val="20"/>
              </w:rPr>
              <w:t>V (auto</w:t>
            </w:r>
            <w:r w:rsidRPr="009B5981">
              <w:rPr>
                <w:rFonts w:ascii="Garamond" w:hAnsi="Garamond"/>
                <w:color w:val="000000" w:themeColor="text1"/>
                <w:sz w:val="20"/>
                <w:szCs w:val="20"/>
              </w:rPr>
              <w:noBreakHyphen/>
              <w:t>zasi</w:t>
            </w:r>
            <w:r w:rsidRPr="009B5981">
              <w:rPr>
                <w:rFonts w:ascii="Garamond" w:hAnsi="Garamond" w:cs="Garamond"/>
                <w:color w:val="000000" w:themeColor="text1"/>
                <w:sz w:val="20"/>
                <w:szCs w:val="20"/>
              </w:rPr>
              <w:t>ę</w:t>
            </w:r>
            <w:r w:rsidRPr="009B5981">
              <w:rPr>
                <w:rFonts w:ascii="Garamond" w:hAnsi="Garamond"/>
                <w:color w:val="000000" w:themeColor="text1"/>
                <w:sz w:val="20"/>
                <w:szCs w:val="20"/>
              </w:rPr>
              <w:t>g), redundantne</w:t>
            </w:r>
          </w:p>
        </w:tc>
      </w:tr>
      <w:tr w:rsidR="009B5981" w:rsidRPr="00507C19" w14:paraId="0B22D514" w14:textId="77777777" w:rsidTr="00707DAB">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6293695"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161FC8E6"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Funkcje zaawansowane</w:t>
            </w:r>
          </w:p>
        </w:tc>
        <w:tc>
          <w:tcPr>
            <w:tcW w:w="4087" w:type="dxa"/>
            <w:tcBorders>
              <w:top w:val="single" w:sz="4" w:space="0" w:color="000000"/>
              <w:left w:val="single" w:sz="4" w:space="0" w:color="000000"/>
              <w:bottom w:val="single" w:sz="4" w:space="0" w:color="000000"/>
              <w:right w:val="single" w:sz="4" w:space="0" w:color="000000"/>
            </w:tcBorders>
            <w:vAlign w:val="center"/>
          </w:tcPr>
          <w:p w14:paraId="5C6AE011" w14:textId="77777777" w:rsidR="009B5981" w:rsidRPr="009B5981" w:rsidRDefault="009B5981" w:rsidP="00707DAB">
            <w:pPr>
              <w:rPr>
                <w:rFonts w:ascii="Garamond" w:hAnsi="Garamond"/>
                <w:color w:val="000000" w:themeColor="text1"/>
                <w:sz w:val="20"/>
                <w:szCs w:val="20"/>
                <w:lang w:val="en-GB"/>
              </w:rPr>
            </w:pPr>
            <w:r w:rsidRPr="009B5981">
              <w:rPr>
                <w:rFonts w:ascii="Garamond" w:hAnsi="Garamond"/>
                <w:color w:val="000000" w:themeColor="text1"/>
                <w:sz w:val="20"/>
                <w:szCs w:val="20"/>
                <w:lang w:val="en-GB"/>
              </w:rPr>
              <w:t>Inline kompresja sprzętowa, deduplikacja, thin provisioning, unmap, migawki (FlashCopy), replikacja (Remote Copy), HyperSwap, Ransomware Threat Detection</w:t>
            </w:r>
          </w:p>
        </w:tc>
      </w:tr>
      <w:tr w:rsidR="009B5981" w:rsidRPr="009B5981" w14:paraId="3AFADCCD" w14:textId="77777777" w:rsidTr="00707DAB">
        <w:trPr>
          <w:trHeight w:val="1833"/>
        </w:trPr>
        <w:tc>
          <w:tcPr>
            <w:tcW w:w="1104" w:type="dxa"/>
            <w:tcBorders>
              <w:top w:val="single" w:sz="4" w:space="0" w:color="000000"/>
              <w:left w:val="single" w:sz="4" w:space="0" w:color="000000"/>
              <w:bottom w:val="single" w:sz="4" w:space="0" w:color="000000"/>
              <w:right w:val="single" w:sz="4" w:space="0" w:color="000000"/>
            </w:tcBorders>
            <w:vAlign w:val="center"/>
          </w:tcPr>
          <w:p w14:paraId="52551F21"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lang w:val="en-GB"/>
              </w:rPr>
            </w:pPr>
          </w:p>
        </w:tc>
        <w:tc>
          <w:tcPr>
            <w:tcW w:w="3989" w:type="dxa"/>
            <w:tcBorders>
              <w:top w:val="single" w:sz="4" w:space="0" w:color="000000"/>
              <w:left w:val="single" w:sz="4" w:space="0" w:color="000000"/>
              <w:bottom w:val="single" w:sz="4" w:space="0" w:color="000000"/>
              <w:right w:val="single" w:sz="4" w:space="0" w:color="000000"/>
            </w:tcBorders>
            <w:vAlign w:val="center"/>
          </w:tcPr>
          <w:p w14:paraId="26981E0A"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Oprogramowanie / licencje</w:t>
            </w:r>
          </w:p>
        </w:tc>
        <w:tc>
          <w:tcPr>
            <w:tcW w:w="4087" w:type="dxa"/>
            <w:tcBorders>
              <w:top w:val="single" w:sz="4" w:space="0" w:color="000000"/>
              <w:left w:val="single" w:sz="4" w:space="0" w:color="000000"/>
              <w:bottom w:val="single" w:sz="4" w:space="0" w:color="000000"/>
              <w:right w:val="single" w:sz="4" w:space="0" w:color="000000"/>
            </w:tcBorders>
            <w:vAlign w:val="center"/>
          </w:tcPr>
          <w:p w14:paraId="34C5326F"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Wykonawca musi dostarczyć i aktywować wszystkie licencje wymagane do pełnej funkcjonalności macierzy, obejmujące w szczególności:</w:t>
            </w:r>
          </w:p>
          <w:p w14:paraId="0C2CAD23"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deduplikację i kompresja danych dla całej pojemności macierzy;</w:t>
            </w:r>
          </w:p>
          <w:p w14:paraId="28FABEE7"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Szyfrowanie danych (Encryption)</w:t>
            </w:r>
            <w:r w:rsidRPr="009B5981">
              <w:rPr>
                <w:rFonts w:ascii="Garamond" w:hAnsi="Garamond"/>
                <w:color w:val="000000" w:themeColor="text1"/>
                <w:sz w:val="20"/>
                <w:szCs w:val="20"/>
              </w:rPr>
              <w:t xml:space="preserve"> na poziomie control enclosure;</w:t>
            </w:r>
          </w:p>
          <w:p w14:paraId="367A7DAF"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lang w:val="en-GB"/>
              </w:rPr>
            </w:pPr>
            <w:r w:rsidRPr="009B5981">
              <w:rPr>
                <w:rFonts w:ascii="Garamond" w:hAnsi="Garamond"/>
                <w:b/>
                <w:bCs/>
                <w:color w:val="000000" w:themeColor="text1"/>
                <w:sz w:val="20"/>
                <w:szCs w:val="20"/>
                <w:lang w:val="en-GB"/>
              </w:rPr>
              <w:t>HyperSwap / High Availability / Active-Active</w:t>
            </w:r>
            <w:r w:rsidRPr="009B5981">
              <w:rPr>
                <w:rFonts w:ascii="Garamond" w:hAnsi="Garamond"/>
                <w:color w:val="000000" w:themeColor="text1"/>
                <w:sz w:val="20"/>
                <w:szCs w:val="20"/>
                <w:lang w:val="en-GB"/>
              </w:rPr>
              <w:t>;</w:t>
            </w:r>
          </w:p>
          <w:p w14:paraId="14346D48"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niemodyfikowalne, chronione kopie danych;</w:t>
            </w:r>
          </w:p>
          <w:p w14:paraId="3A511A4E"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możliwość wirtualizacji przestrzeni dyskowej innych producentów;</w:t>
            </w:r>
          </w:p>
          <w:p w14:paraId="546AF02F" w14:textId="77777777" w:rsidR="009B5981" w:rsidRPr="009B5981" w:rsidRDefault="009B5981" w:rsidP="0000134B">
            <w:pPr>
              <w:numPr>
                <w:ilvl w:val="0"/>
                <w:numId w:val="137"/>
              </w:numPr>
              <w:autoSpaceDN/>
              <w:spacing w:line="360" w:lineRule="auto"/>
              <w:textAlignment w:val="auto"/>
              <w:rPr>
                <w:rFonts w:ascii="Garamond" w:hAnsi="Garamond"/>
                <w:color w:val="000000" w:themeColor="text1"/>
                <w:sz w:val="20"/>
                <w:szCs w:val="20"/>
              </w:rPr>
            </w:pPr>
            <w:r w:rsidRPr="009B5981">
              <w:rPr>
                <w:rFonts w:ascii="Garamond" w:hAnsi="Garamond"/>
                <w:b/>
                <w:bCs/>
                <w:color w:val="000000" w:themeColor="text1"/>
                <w:sz w:val="20"/>
                <w:szCs w:val="20"/>
              </w:rPr>
              <w:t xml:space="preserve">Replikacja / </w:t>
            </w:r>
            <w:r w:rsidRPr="009B5981">
              <w:rPr>
                <w:rFonts w:ascii="Garamond" w:hAnsi="Garamond"/>
                <w:color w:val="000000" w:themeColor="text1"/>
                <w:sz w:val="20"/>
                <w:szCs w:val="20"/>
              </w:rPr>
              <w:t>synchroniczna i asynchroniczna.</w:t>
            </w:r>
          </w:p>
          <w:p w14:paraId="258D30B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Licencje interfejsów sieciowych i protokołów</w:t>
            </w:r>
          </w:p>
          <w:p w14:paraId="349296B3" w14:textId="77777777" w:rsidR="009B5981" w:rsidRPr="009B5981" w:rsidRDefault="009B5981" w:rsidP="0000134B">
            <w:pPr>
              <w:numPr>
                <w:ilvl w:val="0"/>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Macierz musi posiadać wszystkie licencje umożliwiające wykorzystanie dostępnych portów:</w:t>
            </w:r>
          </w:p>
          <w:p w14:paraId="76AC3009"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FC 32/64</w:t>
            </w:r>
            <w:r w:rsidRPr="009B5981">
              <w:rPr>
                <w:color w:val="000000" w:themeColor="text1"/>
                <w:sz w:val="20"/>
                <w:szCs w:val="20"/>
              </w:rPr>
              <w:t> </w:t>
            </w:r>
            <w:r w:rsidRPr="009B5981">
              <w:rPr>
                <w:rFonts w:ascii="Garamond" w:hAnsi="Garamond"/>
                <w:color w:val="000000" w:themeColor="text1"/>
                <w:sz w:val="20"/>
                <w:szCs w:val="20"/>
              </w:rPr>
              <w:t>Gb;</w:t>
            </w:r>
          </w:p>
          <w:p w14:paraId="46BBAF66"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lang w:val="en-GB"/>
              </w:rPr>
            </w:pPr>
            <w:r w:rsidRPr="009B5981">
              <w:rPr>
                <w:rFonts w:ascii="Garamond" w:hAnsi="Garamond"/>
                <w:color w:val="000000" w:themeColor="text1"/>
                <w:sz w:val="20"/>
                <w:szCs w:val="20"/>
                <w:lang w:val="en-GB"/>
              </w:rPr>
              <w:t>NVMe over Fabrics (FC i TCP/RDMA);</w:t>
            </w:r>
          </w:p>
          <w:p w14:paraId="2944A5B6"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lastRenderedPageBreak/>
              <w:t>4×25/10</w:t>
            </w:r>
            <w:r w:rsidRPr="009B5981">
              <w:rPr>
                <w:color w:val="000000" w:themeColor="text1"/>
                <w:sz w:val="20"/>
                <w:szCs w:val="20"/>
              </w:rPr>
              <w:t> </w:t>
            </w:r>
            <w:r w:rsidRPr="009B5981">
              <w:rPr>
                <w:rFonts w:ascii="Garamond" w:hAnsi="Garamond"/>
                <w:color w:val="000000" w:themeColor="text1"/>
                <w:sz w:val="20"/>
                <w:szCs w:val="20"/>
              </w:rPr>
              <w:t>GbE (SFP28, SFP+, RJ45);</w:t>
            </w:r>
          </w:p>
          <w:p w14:paraId="4995FFCC" w14:textId="77777777" w:rsidR="009B5981" w:rsidRPr="009B5981" w:rsidRDefault="009B5981" w:rsidP="0000134B">
            <w:pPr>
              <w:numPr>
                <w:ilvl w:val="1"/>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SAS 12</w:t>
            </w:r>
            <w:r w:rsidRPr="009B5981">
              <w:rPr>
                <w:color w:val="000000" w:themeColor="text1"/>
                <w:sz w:val="20"/>
                <w:szCs w:val="20"/>
              </w:rPr>
              <w:t> </w:t>
            </w:r>
            <w:r w:rsidRPr="009B5981">
              <w:rPr>
                <w:rFonts w:ascii="Garamond" w:hAnsi="Garamond"/>
                <w:color w:val="000000" w:themeColor="text1"/>
                <w:sz w:val="20"/>
                <w:szCs w:val="20"/>
              </w:rPr>
              <w:t>Gb/s dla obudów rozszerzeń.</w:t>
            </w:r>
          </w:p>
          <w:p w14:paraId="1A83164B" w14:textId="77777777" w:rsidR="009B5981" w:rsidRPr="009B5981" w:rsidRDefault="009B5981" w:rsidP="0000134B">
            <w:pPr>
              <w:numPr>
                <w:ilvl w:val="0"/>
                <w:numId w:val="138"/>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Licencje muszą umożliwiać pełne wykorzystanie portów w trybie produkcyjnym, w tym funkcje replikacji i zabezpieczeń danych.</w:t>
            </w:r>
          </w:p>
          <w:p w14:paraId="31FB0547" w14:textId="77777777" w:rsidR="009B5981" w:rsidRPr="009B5981" w:rsidRDefault="009B5981" w:rsidP="00707DAB">
            <w:pPr>
              <w:rPr>
                <w:rFonts w:ascii="Garamond" w:hAnsi="Garamond"/>
                <w:color w:val="000000" w:themeColor="text1"/>
                <w:sz w:val="20"/>
                <w:szCs w:val="20"/>
              </w:rPr>
            </w:pPr>
            <w:r w:rsidRPr="009B5981">
              <w:rPr>
                <w:rFonts w:ascii="Garamond" w:hAnsi="Garamond"/>
                <w:b/>
                <w:bCs/>
                <w:color w:val="000000" w:themeColor="text1"/>
                <w:sz w:val="20"/>
                <w:szCs w:val="20"/>
              </w:rPr>
              <w:t>Licencje dla całej pojemności macierzy</w:t>
            </w:r>
          </w:p>
          <w:p w14:paraId="060639F5" w14:textId="77777777" w:rsidR="009B5981" w:rsidRPr="009B5981" w:rsidRDefault="009B5981" w:rsidP="0000134B">
            <w:pPr>
              <w:numPr>
                <w:ilvl w:val="0"/>
                <w:numId w:val="139"/>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Wszystkie funkcje licencjonowane muszą być aktywne dla pełnej pojemności macierzy (maksymalnej liczby dysków w konfiguracji control enclosure i ewentualnych obudów rozszerzeń).</w:t>
            </w:r>
          </w:p>
          <w:p w14:paraId="37EA1238" w14:textId="77777777" w:rsidR="009B5981" w:rsidRPr="009B5981" w:rsidRDefault="009B5981" w:rsidP="0000134B">
            <w:pPr>
              <w:numPr>
                <w:ilvl w:val="0"/>
                <w:numId w:val="139"/>
              </w:numPr>
              <w:autoSpaceDN/>
              <w:spacing w:line="360" w:lineRule="auto"/>
              <w:textAlignment w:val="auto"/>
              <w:rPr>
                <w:rFonts w:ascii="Garamond" w:hAnsi="Garamond"/>
                <w:color w:val="000000" w:themeColor="text1"/>
                <w:sz w:val="20"/>
                <w:szCs w:val="20"/>
              </w:rPr>
            </w:pPr>
            <w:r w:rsidRPr="009B5981">
              <w:rPr>
                <w:rFonts w:ascii="Garamond" w:hAnsi="Garamond"/>
                <w:color w:val="000000" w:themeColor="text1"/>
                <w:sz w:val="20"/>
                <w:szCs w:val="20"/>
              </w:rPr>
              <w:t>Licencje muszą być dostarczone dla każdego canistera kontrolera (control enclosure), jeśli wymagają tego przepisy producenta</w:t>
            </w:r>
          </w:p>
          <w:p w14:paraId="29C9BA3F" w14:textId="77777777" w:rsidR="009B5981" w:rsidRPr="009B5981" w:rsidRDefault="009B5981" w:rsidP="00707DAB">
            <w:pPr>
              <w:rPr>
                <w:rFonts w:ascii="Garamond" w:hAnsi="Garamond"/>
                <w:color w:val="000000" w:themeColor="text1"/>
                <w:sz w:val="20"/>
                <w:szCs w:val="20"/>
              </w:rPr>
            </w:pPr>
          </w:p>
        </w:tc>
      </w:tr>
      <w:tr w:rsidR="009B5981" w:rsidRPr="009B5981" w14:paraId="20D22FEC"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44F57D1D"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8CD96CE"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szyfrowanie danych na poziomie sprzętu</w:t>
            </w:r>
          </w:p>
        </w:tc>
        <w:tc>
          <w:tcPr>
            <w:tcW w:w="4087" w:type="dxa"/>
            <w:tcBorders>
              <w:left w:val="single" w:sz="4" w:space="0" w:color="000000"/>
              <w:bottom w:val="single" w:sz="4" w:space="0" w:color="000000"/>
              <w:right w:val="single" w:sz="4" w:space="0" w:color="000000"/>
            </w:tcBorders>
            <w:vAlign w:val="center"/>
          </w:tcPr>
          <w:p w14:paraId="221F2B70"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Tak</w:t>
            </w:r>
          </w:p>
        </w:tc>
      </w:tr>
      <w:tr w:rsidR="009B5981" w:rsidRPr="009B5981" w14:paraId="0B136B34"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3A85281B"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21607691"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Wsparcie</w:t>
            </w:r>
          </w:p>
        </w:tc>
        <w:tc>
          <w:tcPr>
            <w:tcW w:w="4087" w:type="dxa"/>
            <w:tcBorders>
              <w:left w:val="single" w:sz="4" w:space="0" w:color="000000"/>
              <w:bottom w:val="single" w:sz="4" w:space="0" w:color="000000"/>
              <w:right w:val="single" w:sz="4" w:space="0" w:color="000000"/>
            </w:tcBorders>
            <w:vAlign w:val="center"/>
          </w:tcPr>
          <w:p w14:paraId="0CB15B97"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Usługa wsparcia, 24 godziny na dobę przez 5 lat</w:t>
            </w:r>
          </w:p>
        </w:tc>
      </w:tr>
      <w:tr w:rsidR="009B5981" w:rsidRPr="009B5981" w14:paraId="3D3806D7"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030457FA"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58AFBA21" w14:textId="77777777" w:rsidR="009B5981" w:rsidRPr="009B5981" w:rsidRDefault="009B5981" w:rsidP="00707DAB">
            <w:pPr>
              <w:rPr>
                <w:rFonts w:ascii="Garamond" w:hAnsi="Garamond"/>
                <w:b/>
                <w:bCs/>
                <w:color w:val="000000" w:themeColor="text1"/>
                <w:sz w:val="20"/>
                <w:szCs w:val="20"/>
              </w:rPr>
            </w:pPr>
            <w:r w:rsidRPr="009B5981">
              <w:rPr>
                <w:rFonts w:ascii="Garamond" w:hAnsi="Garamond"/>
                <w:b/>
                <w:bCs/>
                <w:color w:val="000000" w:themeColor="text1"/>
                <w:sz w:val="20"/>
                <w:szCs w:val="20"/>
              </w:rPr>
              <w:t>Subskrypcja</w:t>
            </w:r>
          </w:p>
        </w:tc>
        <w:tc>
          <w:tcPr>
            <w:tcW w:w="4087" w:type="dxa"/>
            <w:tcBorders>
              <w:left w:val="single" w:sz="4" w:space="0" w:color="000000"/>
              <w:bottom w:val="single" w:sz="4" w:space="0" w:color="000000"/>
              <w:right w:val="single" w:sz="4" w:space="0" w:color="000000"/>
            </w:tcBorders>
            <w:vAlign w:val="center"/>
          </w:tcPr>
          <w:p w14:paraId="6884798D"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5 lat</w:t>
            </w:r>
          </w:p>
        </w:tc>
      </w:tr>
      <w:tr w:rsidR="009B5981" w:rsidRPr="009B5981" w14:paraId="05957BF0" w14:textId="77777777" w:rsidTr="00707DAB">
        <w:trPr>
          <w:trHeight w:val="389"/>
        </w:trPr>
        <w:tc>
          <w:tcPr>
            <w:tcW w:w="1104" w:type="dxa"/>
            <w:tcBorders>
              <w:left w:val="single" w:sz="4" w:space="0" w:color="000000"/>
              <w:bottom w:val="single" w:sz="4" w:space="0" w:color="000000"/>
              <w:right w:val="single" w:sz="4" w:space="0" w:color="000000"/>
            </w:tcBorders>
            <w:vAlign w:val="center"/>
          </w:tcPr>
          <w:p w14:paraId="296B402C" w14:textId="77777777" w:rsidR="009B5981" w:rsidRPr="009B5981" w:rsidRDefault="009B5981" w:rsidP="0000134B">
            <w:pPr>
              <w:numPr>
                <w:ilvl w:val="0"/>
                <w:numId w:val="135"/>
              </w:numPr>
              <w:autoSpaceDN/>
              <w:spacing w:line="360" w:lineRule="auto"/>
              <w:textAlignment w:val="auto"/>
              <w:rPr>
                <w:rFonts w:ascii="Garamond" w:hAnsi="Garamond"/>
                <w:color w:val="000000" w:themeColor="text1"/>
                <w:sz w:val="20"/>
                <w:szCs w:val="20"/>
              </w:rPr>
            </w:pPr>
          </w:p>
        </w:tc>
        <w:tc>
          <w:tcPr>
            <w:tcW w:w="3989" w:type="dxa"/>
            <w:tcBorders>
              <w:left w:val="single" w:sz="4" w:space="0" w:color="000000"/>
              <w:bottom w:val="single" w:sz="4" w:space="0" w:color="000000"/>
              <w:right w:val="single" w:sz="4" w:space="0" w:color="000000"/>
            </w:tcBorders>
            <w:vAlign w:val="center"/>
          </w:tcPr>
          <w:p w14:paraId="12899833" w14:textId="77777777" w:rsidR="009B5981" w:rsidRPr="009B5981" w:rsidRDefault="009B5981" w:rsidP="00707DAB">
            <w:pPr>
              <w:rPr>
                <w:rFonts w:ascii="Garamond" w:hAnsi="Garamond"/>
                <w:b/>
                <w:bCs/>
                <w:iCs/>
                <w:color w:val="000000" w:themeColor="text1"/>
                <w:sz w:val="20"/>
                <w:szCs w:val="20"/>
              </w:rPr>
            </w:pPr>
            <w:r w:rsidRPr="009B5981">
              <w:rPr>
                <w:rFonts w:ascii="Garamond" w:hAnsi="Garamond"/>
                <w:b/>
                <w:bCs/>
                <w:iCs/>
                <w:color w:val="000000" w:themeColor="text1"/>
                <w:sz w:val="20"/>
                <w:szCs w:val="20"/>
              </w:rPr>
              <w:t>Wymagania dodatkowe</w:t>
            </w:r>
          </w:p>
        </w:tc>
        <w:tc>
          <w:tcPr>
            <w:tcW w:w="4087" w:type="dxa"/>
            <w:tcBorders>
              <w:left w:val="single" w:sz="4" w:space="0" w:color="000000"/>
              <w:bottom w:val="single" w:sz="4" w:space="0" w:color="000000"/>
              <w:right w:val="single" w:sz="4" w:space="0" w:color="000000"/>
            </w:tcBorders>
            <w:vAlign w:val="center"/>
          </w:tcPr>
          <w:p w14:paraId="43A0A98E" w14:textId="77777777" w:rsidR="009B5981" w:rsidRPr="009B5981" w:rsidRDefault="009B5981" w:rsidP="00707DAB">
            <w:pPr>
              <w:rPr>
                <w:rFonts w:ascii="Garamond" w:hAnsi="Garamond"/>
                <w:color w:val="000000" w:themeColor="text1"/>
                <w:sz w:val="20"/>
                <w:szCs w:val="20"/>
              </w:rPr>
            </w:pPr>
            <w:r w:rsidRPr="009B5981">
              <w:rPr>
                <w:rFonts w:ascii="Garamond" w:hAnsi="Garamond"/>
                <w:color w:val="000000" w:themeColor="text1"/>
                <w:sz w:val="20"/>
                <w:szCs w:val="20"/>
              </w:rPr>
              <w:t>Urządzenie fabrycznie nowe, nieużywane, nieodnawiane, sprzęt nie może pochodzić z odnowienia, lease return ani remarketingu. rok produkcji: nie wcześniej niż 2024.</w:t>
            </w:r>
          </w:p>
        </w:tc>
      </w:tr>
    </w:tbl>
    <w:p w14:paraId="45A91623" w14:textId="77777777" w:rsidR="009B5981" w:rsidRDefault="009B5981" w:rsidP="00371326">
      <w:pPr>
        <w:spacing w:line="276" w:lineRule="auto"/>
        <w:rPr>
          <w:rFonts w:ascii="Garamond" w:hAnsi="Garamond"/>
          <w:color w:val="000000" w:themeColor="text1"/>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B307B94" w14:textId="77777777" w:rsidR="0075579B" w:rsidRDefault="0075579B" w:rsidP="00371326">
      <w:pPr>
        <w:pStyle w:val="Standard"/>
        <w:spacing w:line="276" w:lineRule="auto"/>
        <w:jc w:val="right"/>
        <w:rPr>
          <w:rFonts w:ascii="Garamond" w:hAnsi="Garamond" w:cs="Garamond"/>
          <w:b/>
          <w:bCs/>
          <w:sz w:val="20"/>
          <w:szCs w:val="20"/>
        </w:rPr>
      </w:pPr>
    </w:p>
    <w:p w14:paraId="37D3BA09" w14:textId="77777777" w:rsidR="00CB1993" w:rsidRDefault="00CB1993" w:rsidP="00371326">
      <w:pPr>
        <w:pStyle w:val="Standard"/>
        <w:spacing w:line="276" w:lineRule="auto"/>
        <w:jc w:val="right"/>
        <w:rPr>
          <w:rFonts w:ascii="Garamond" w:hAnsi="Garamond" w:cs="Garamond"/>
          <w:b/>
          <w:bCs/>
          <w:sz w:val="20"/>
          <w:szCs w:val="20"/>
        </w:rPr>
      </w:pPr>
    </w:p>
    <w:p w14:paraId="76353686" w14:textId="77777777" w:rsidR="00CB1993" w:rsidRDefault="00CB1993" w:rsidP="00371326">
      <w:pPr>
        <w:pStyle w:val="Standard"/>
        <w:spacing w:line="276" w:lineRule="auto"/>
        <w:jc w:val="right"/>
        <w:rPr>
          <w:rFonts w:ascii="Garamond" w:hAnsi="Garamond" w:cs="Garamond"/>
          <w:b/>
          <w:bCs/>
          <w:sz w:val="20"/>
          <w:szCs w:val="20"/>
        </w:rPr>
      </w:pPr>
    </w:p>
    <w:p w14:paraId="3E46E283" w14:textId="77777777" w:rsidR="00CB1993" w:rsidRDefault="00CB1993" w:rsidP="00371326">
      <w:pPr>
        <w:pStyle w:val="Standard"/>
        <w:spacing w:line="276" w:lineRule="auto"/>
        <w:jc w:val="right"/>
        <w:rPr>
          <w:rFonts w:ascii="Garamond" w:hAnsi="Garamond" w:cs="Garamond"/>
          <w:b/>
          <w:bCs/>
          <w:sz w:val="20"/>
          <w:szCs w:val="20"/>
        </w:rPr>
      </w:pPr>
    </w:p>
    <w:p w14:paraId="1FB07A04" w14:textId="77777777" w:rsidR="00CB1993" w:rsidRPr="00371326" w:rsidRDefault="00CB1993"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lastRenderedPageBreak/>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6D9ABF36" w14:textId="77777777" w:rsidR="007B7659" w:rsidRDefault="002D3B17" w:rsidP="007B7659">
      <w:pPr>
        <w:pStyle w:val="Nagwek2"/>
        <w:spacing w:line="276" w:lineRule="auto"/>
        <w:jc w:val="center"/>
        <w:rPr>
          <w:rFonts w:ascii="Garamond" w:hAnsi="Garamond"/>
          <w:i w:val="0"/>
          <w:iCs w:val="0"/>
          <w:sz w:val="20"/>
          <w:szCs w:val="20"/>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p>
    <w:p w14:paraId="67A633F9" w14:textId="143919AD" w:rsidR="007B7659" w:rsidRPr="007B7659" w:rsidRDefault="007B7659" w:rsidP="007B7659">
      <w:pPr>
        <w:pStyle w:val="Nagwek2"/>
        <w:spacing w:line="276" w:lineRule="auto"/>
        <w:jc w:val="center"/>
        <w:rPr>
          <w:rFonts w:ascii="Garamond" w:hAnsi="Garamond"/>
          <w:i w:val="0"/>
          <w:iCs w:val="0"/>
          <w:sz w:val="20"/>
          <w:szCs w:val="20"/>
        </w:rPr>
      </w:pPr>
      <w:r w:rsidRPr="007B7659">
        <w:rPr>
          <w:rFonts w:ascii="Garamond" w:hAnsi="Garamond"/>
          <w:i w:val="0"/>
          <w:iCs w:val="0"/>
          <w:color w:val="000000" w:themeColor="text1"/>
          <w:sz w:val="20"/>
          <w:szCs w:val="20"/>
        </w:rPr>
        <w:t xml:space="preserve">Integracja i rozbudowa systemów informatycznych na potrzeby 5 WSZK w Krakowie w ramach Krajowego Planu Odbudowy – dostawy sprzętu informatycznego oraz licencje </w:t>
      </w:r>
    </w:p>
    <w:p w14:paraId="563C1193" w14:textId="57511698"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371326">
        <w:rPr>
          <w:rFonts w:ascii="Garamond" w:hAnsi="Garamond" w:cs="Garamond"/>
          <w:sz w:val="20"/>
          <w:szCs w:val="20"/>
        </w:rPr>
        <w:t>1</w:t>
      </w:r>
      <w:r w:rsidR="00C96B89" w:rsidRPr="00371326">
        <w:rPr>
          <w:rFonts w:ascii="Garamond" w:hAnsi="Garamond" w:cs="Garamond"/>
          <w:sz w:val="20"/>
          <w:szCs w:val="20"/>
        </w:rPr>
        <w:t>3</w:t>
      </w:r>
      <w:r w:rsidR="000C228E">
        <w:rPr>
          <w:rFonts w:ascii="Garamond" w:hAnsi="Garamond" w:cs="Garamond"/>
          <w:sz w:val="20"/>
          <w:szCs w:val="20"/>
        </w:rPr>
        <w:t>8</w:t>
      </w:r>
      <w:r w:rsidR="005A542B" w:rsidRPr="00371326">
        <w:rPr>
          <w:rFonts w:ascii="Garamond" w:hAnsi="Garamond" w:cs="Garamond"/>
          <w:sz w:val="20"/>
          <w:szCs w:val="20"/>
        </w:rPr>
        <w:t>/ZP/202</w:t>
      </w:r>
      <w:r w:rsidR="0076021D" w:rsidRPr="00371326">
        <w:rPr>
          <w:rFonts w:ascii="Garamond" w:hAnsi="Garamond" w:cs="Garamond"/>
          <w:sz w:val="20"/>
          <w:szCs w:val="20"/>
        </w:rPr>
        <w:t>5</w:t>
      </w:r>
      <w:r w:rsidRPr="00371326">
        <w:rPr>
          <w:rFonts w:ascii="Garamond" w:hAnsi="Garamond" w:cs="Garamond"/>
          <w:sz w:val="20"/>
          <w:szCs w:val="20"/>
        </w:rPr>
        <w:t>, oferujemy :</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1" w:name="_Hlk120895110"/>
    </w:p>
    <w:bookmarkEnd w:id="11"/>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19CDB0BD" w14:textId="77777777" w:rsidR="00104573" w:rsidRPr="007B7659" w:rsidRDefault="00FC20D9" w:rsidP="00371326">
      <w:pPr>
        <w:pStyle w:val="Standard"/>
        <w:widowControl w:val="0"/>
        <w:spacing w:line="276" w:lineRule="auto"/>
        <w:jc w:val="both"/>
        <w:rPr>
          <w:rFonts w:ascii="Garamond" w:hAnsi="Garamond" w:cs="Georgia"/>
          <w:b/>
          <w:bCs/>
          <w:sz w:val="20"/>
          <w:szCs w:val="20"/>
        </w:rPr>
      </w:pPr>
      <w:r w:rsidRPr="007B7659">
        <w:rPr>
          <w:rFonts w:ascii="Garamond" w:hAnsi="Garamond" w:cs="Georgia"/>
          <w:b/>
          <w:bCs/>
          <w:sz w:val="20"/>
          <w:szCs w:val="20"/>
        </w:rPr>
        <w:t>Pakiet nr 1</w:t>
      </w:r>
    </w:p>
    <w:p w14:paraId="7EDEDC47" w14:textId="77777777" w:rsidR="00104573" w:rsidRPr="007B7659"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104573" w:rsidRPr="007B7659" w14:paraId="621C2621" w14:textId="5CDFC307" w:rsidTr="007B7659">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5746EC7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lastRenderedPageBreak/>
              <w:t>zamówienia</w:t>
            </w:r>
          </w:p>
          <w:p w14:paraId="56EB55AB"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kwota netto</w:t>
            </w:r>
          </w:p>
          <w:p w14:paraId="45ED721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lastRenderedPageBreak/>
              <w:t xml:space="preserve">Nazwa </w:t>
            </w:r>
            <w:r w:rsidRPr="007B7659">
              <w:rPr>
                <w:rFonts w:ascii="Garamond" w:hAnsi="Garamond" w:cs="Garamond"/>
                <w:sz w:val="20"/>
                <w:szCs w:val="20"/>
              </w:rPr>
              <w:lastRenderedPageBreak/>
              <w:t>handlowa, nazwa producenta, nr katalogowy producenta</w:t>
            </w:r>
          </w:p>
        </w:tc>
      </w:tr>
      <w:tr w:rsidR="00104573" w:rsidRPr="007B7659" w14:paraId="636B2825" w14:textId="1B66251A" w:rsidTr="007B7659">
        <w:tc>
          <w:tcPr>
            <w:tcW w:w="4090" w:type="dxa"/>
            <w:tcBorders>
              <w:top w:val="single" w:sz="4" w:space="0" w:color="000000"/>
              <w:left w:val="single" w:sz="4" w:space="0" w:color="000000"/>
              <w:bottom w:val="single" w:sz="4" w:space="0" w:color="000000"/>
              <w:right w:val="single" w:sz="4" w:space="0" w:color="000000"/>
            </w:tcBorders>
          </w:tcPr>
          <w:p w14:paraId="04A2105B" w14:textId="77777777" w:rsidR="007B7659" w:rsidRPr="007B7659" w:rsidRDefault="007B7659" w:rsidP="007B7659">
            <w:pPr>
              <w:widowControl w:val="0"/>
              <w:rPr>
                <w:rFonts w:ascii="Garamond" w:hAnsi="Garamond"/>
                <w:b/>
                <w:bCs/>
                <w:color w:val="000000" w:themeColor="text1"/>
                <w:sz w:val="20"/>
                <w:szCs w:val="20"/>
              </w:rPr>
            </w:pPr>
            <w:r w:rsidRPr="007B7659">
              <w:rPr>
                <w:rFonts w:ascii="Garamond" w:hAnsi="Garamond"/>
                <w:b/>
                <w:bCs/>
                <w:color w:val="000000" w:themeColor="text1"/>
                <w:sz w:val="20"/>
                <w:szCs w:val="20"/>
              </w:rPr>
              <w:lastRenderedPageBreak/>
              <w:t>PAKIET I</w:t>
            </w:r>
          </w:p>
          <w:p w14:paraId="585A1D2B" w14:textId="53B06FA2"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 xml:space="preserve">Dostawa licencji (upgrade lub nowa) oprogramowania wirtualizacyjnego równoważnego do </w:t>
            </w:r>
            <w:r w:rsidRPr="007B7659">
              <w:rPr>
                <w:rStyle w:val="Pogrubienie"/>
                <w:rFonts w:ascii="Garamond" w:hAnsi="Garamond"/>
                <w:color w:val="000000" w:themeColor="text1"/>
                <w:sz w:val="20"/>
                <w:szCs w:val="20"/>
              </w:rPr>
              <w:t xml:space="preserve">VMware vSphere </w:t>
            </w:r>
            <w:r w:rsidRPr="007B7659">
              <w:rPr>
                <w:rFonts w:ascii="Garamond" w:hAnsi="Garamond"/>
                <w:color w:val="000000" w:themeColor="text1"/>
                <w:sz w:val="20"/>
                <w:szCs w:val="20"/>
              </w:rPr>
              <w:t xml:space="preserve"> </w:t>
            </w:r>
            <w:r w:rsidRPr="007B7659">
              <w:rPr>
                <w:rStyle w:val="Pogrubienie"/>
                <w:rFonts w:ascii="Garamond" w:hAnsi="Garamond"/>
                <w:color w:val="000000" w:themeColor="text1"/>
                <w:sz w:val="20"/>
                <w:szCs w:val="20"/>
              </w:rPr>
              <w:t>VMware vSphere 8 Essentials Plus Kit</w:t>
            </w:r>
            <w:r w:rsidRPr="007B7659">
              <w:rPr>
                <w:rFonts w:ascii="Garamond" w:hAnsi="Garamond"/>
                <w:color w:val="000000" w:themeColor="text1"/>
                <w:sz w:val="20"/>
                <w:szCs w:val="20"/>
              </w:rPr>
              <w:t xml:space="preserve"> (wersja wieczysta + obowiązkowa subskrypcja S&amp;S) </w:t>
            </w:r>
            <w:r w:rsidRPr="007B7659">
              <w:rPr>
                <w:rStyle w:val="Pogrubienie"/>
                <w:rFonts w:ascii="Garamond" w:hAnsi="Garamond"/>
                <w:color w:val="000000" w:themeColor="text1"/>
                <w:sz w:val="20"/>
                <w:szCs w:val="20"/>
              </w:rPr>
              <w:t>lub</w:t>
            </w:r>
            <w:r w:rsidRPr="007B7659">
              <w:rPr>
                <w:rFonts w:ascii="Garamond" w:hAnsi="Garamond"/>
                <w:color w:val="000000" w:themeColor="text1"/>
                <w:sz w:val="20"/>
                <w:szCs w:val="20"/>
              </w:rPr>
              <w:t xml:space="preserve"> ekwiwalentu w modelu subskrypcyjnym (term license) zapewniającego funkcjonalność co najmniej równoważną standardowi Essentials Plus  (Zamawiający obecnie posiada VMware vSphere 7 Essentials Plus Kit).</w:t>
            </w:r>
            <w:r w:rsidRPr="007B7659">
              <w:rPr>
                <w:rFonts w:ascii="Garamond" w:hAnsi="Garamond"/>
                <w:color w:val="000000" w:themeColor="text1"/>
                <w:sz w:val="20"/>
                <w:szCs w:val="20"/>
              </w:rPr>
              <w:br/>
            </w:r>
            <w:r w:rsidRPr="007B7659">
              <w:rPr>
                <w:rFonts w:ascii="Garamond" w:hAnsi="Garamond"/>
                <w:color w:val="000000" w:themeColor="text1"/>
                <w:sz w:val="20"/>
                <w:szCs w:val="20"/>
              </w:rPr>
              <w:br/>
              <w:t xml:space="preserve">Licencję/abonament i obsługę (Support &amp; Subscription, lub odpowiednik) zapewnioną </w:t>
            </w:r>
            <w:r w:rsidRPr="007B7659">
              <w:rPr>
                <w:rStyle w:val="Pogrubienie"/>
                <w:rFonts w:ascii="Garamond" w:hAnsi="Garamond"/>
                <w:color w:val="000000" w:themeColor="text1"/>
                <w:sz w:val="20"/>
                <w:szCs w:val="20"/>
              </w:rPr>
              <w:t xml:space="preserve">na </w:t>
            </w:r>
            <w:r w:rsidR="007C7B0A" w:rsidRPr="007C7B0A">
              <w:rPr>
                <w:rStyle w:val="Pogrubienie"/>
                <w:rFonts w:ascii="Garamond" w:hAnsi="Garamond"/>
                <w:color w:val="EE0000"/>
                <w:sz w:val="20"/>
                <w:szCs w:val="20"/>
              </w:rPr>
              <w:t>12</w:t>
            </w:r>
            <w:r w:rsidRPr="007B7659">
              <w:rPr>
                <w:rStyle w:val="Pogrubienie"/>
                <w:rFonts w:ascii="Garamond" w:hAnsi="Garamond"/>
                <w:color w:val="000000" w:themeColor="text1"/>
                <w:sz w:val="20"/>
                <w:szCs w:val="20"/>
              </w:rPr>
              <w:t xml:space="preserve"> miesięcy</w:t>
            </w:r>
            <w:r w:rsidRPr="007B7659">
              <w:rPr>
                <w:rFonts w:ascii="Garamond" w:hAnsi="Garamond"/>
                <w:color w:val="000000" w:themeColor="text1"/>
                <w:sz w:val="20"/>
                <w:szCs w:val="20"/>
              </w:rPr>
              <w:t xml:space="preserve"> od daty przekazania do eksploatacji.</w:t>
            </w:r>
            <w:r w:rsidRPr="007B7659">
              <w:rPr>
                <w:rFonts w:ascii="Garamond" w:hAnsi="Garamond"/>
                <w:color w:val="000000" w:themeColor="text1"/>
                <w:sz w:val="20"/>
                <w:szCs w:val="20"/>
              </w:rPr>
              <w:br/>
            </w:r>
            <w:r w:rsidRPr="007B7659">
              <w:rPr>
                <w:rFonts w:ascii="Garamond" w:hAnsi="Garamond"/>
                <w:color w:val="000000" w:themeColor="text1"/>
                <w:sz w:val="20"/>
                <w:szCs w:val="20"/>
              </w:rPr>
              <w:br/>
              <w:t>Licencję/instancję vCenter Server (wersja zgodna z vSphere 8 lub ekwiwalent), niezbędne do zarządzania środowiskiem.</w:t>
            </w:r>
          </w:p>
          <w:p w14:paraId="141DD79C" w14:textId="77777777" w:rsidR="007B7659" w:rsidRPr="007B7659" w:rsidRDefault="007B7659" w:rsidP="007B7659">
            <w:pPr>
              <w:widowControl w:val="0"/>
              <w:spacing w:line="240" w:lineRule="auto"/>
              <w:rPr>
                <w:rFonts w:ascii="Garamond" w:hAnsi="Garamond"/>
                <w:color w:val="000000" w:themeColor="text1"/>
                <w:sz w:val="20"/>
                <w:szCs w:val="20"/>
              </w:rPr>
            </w:pPr>
          </w:p>
          <w:p w14:paraId="57E53F1B" w14:textId="77777777"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Jeśli dostarczony zostanie ekwiwalent subskrypcyjny — zapewnienie, że funkcjonalności (np. vMotion, High Availability, DRS, snapshots, vSAN jeśli dotyczy) nie będą mniejsze niż w solutions Essentials Plus Kit.</w:t>
            </w:r>
          </w:p>
          <w:p w14:paraId="10B2DAEF" w14:textId="77777777" w:rsidR="007B7659" w:rsidRPr="007B7659" w:rsidRDefault="007B7659" w:rsidP="007B7659">
            <w:pPr>
              <w:widowControl w:val="0"/>
              <w:spacing w:line="240" w:lineRule="auto"/>
              <w:rPr>
                <w:rFonts w:ascii="Garamond" w:hAnsi="Garamond"/>
                <w:color w:val="000000" w:themeColor="text1"/>
                <w:sz w:val="20"/>
                <w:szCs w:val="20"/>
              </w:rPr>
            </w:pPr>
          </w:p>
          <w:p w14:paraId="3885BA6C" w14:textId="77777777" w:rsidR="007B7659" w:rsidRPr="007B7659" w:rsidRDefault="007B7659" w:rsidP="007B7659">
            <w:pPr>
              <w:pStyle w:val="Tekstpodstawowy"/>
              <w:widowControl w:val="0"/>
              <w:spacing w:line="240" w:lineRule="auto"/>
              <w:rPr>
                <w:rFonts w:ascii="Garamond" w:hAnsi="Garamond"/>
                <w:color w:val="000000" w:themeColor="text1"/>
              </w:rPr>
            </w:pPr>
            <w:r w:rsidRPr="007B7659">
              <w:rPr>
                <w:rFonts w:ascii="Garamond" w:hAnsi="Garamond"/>
                <w:color w:val="000000" w:themeColor="text1"/>
              </w:rPr>
              <w:t xml:space="preserve">Licencja musi obejmować obsługę </w:t>
            </w:r>
            <w:r w:rsidRPr="007B7659">
              <w:rPr>
                <w:rStyle w:val="Pogrubienie"/>
                <w:rFonts w:ascii="Garamond" w:hAnsi="Garamond"/>
                <w:color w:val="000000" w:themeColor="text1"/>
              </w:rPr>
              <w:t>3 hostów</w:t>
            </w:r>
            <w:r w:rsidRPr="007B7659">
              <w:rPr>
                <w:rFonts w:ascii="Garamond" w:hAnsi="Garamond"/>
                <w:color w:val="000000" w:themeColor="text1"/>
              </w:rPr>
              <w:t xml:space="preserve"> (maks. 2 procesory fizyczne na host). Oferta musi pokrywać </w:t>
            </w:r>
            <w:r w:rsidRPr="007B7659">
              <w:rPr>
                <w:rStyle w:val="Pogrubienie"/>
                <w:rFonts w:ascii="Garamond" w:hAnsi="Garamond"/>
                <w:color w:val="000000" w:themeColor="text1"/>
              </w:rPr>
              <w:t>łącznie do 96 rdzeni CPU</w:t>
            </w:r>
            <w:r w:rsidRPr="007B7659">
              <w:rPr>
                <w:rFonts w:ascii="Garamond" w:hAnsi="Garamond"/>
                <w:color w:val="000000" w:themeColor="text1"/>
              </w:rPr>
              <w:t xml:space="preserve"> rozłożonych dowolnie na 3 hosty (np. 32 rdzenie/host) — klient może w przyszłości rozłożyć rdzenie inaczej, więc licencja musi być dopuszczalna dla tej wielkości obciążenia.</w:t>
            </w:r>
          </w:p>
          <w:p w14:paraId="7D4D9287" w14:textId="77777777" w:rsidR="007B7659" w:rsidRPr="007B7659" w:rsidRDefault="007B7659" w:rsidP="007B7659">
            <w:pPr>
              <w:pStyle w:val="Tekstpodstawowy"/>
              <w:widowControl w:val="0"/>
              <w:spacing w:line="240" w:lineRule="auto"/>
              <w:rPr>
                <w:rFonts w:ascii="Garamond" w:hAnsi="Garamond"/>
                <w:color w:val="000000" w:themeColor="text1"/>
              </w:rPr>
            </w:pPr>
          </w:p>
          <w:p w14:paraId="23FB4852" w14:textId="47DACE21" w:rsidR="007B7659" w:rsidRPr="007B7659" w:rsidRDefault="007B7659" w:rsidP="007B7659">
            <w:pPr>
              <w:pStyle w:val="Tekstpodstawowy"/>
              <w:widowControl w:val="0"/>
              <w:spacing w:after="100" w:afterAutospacing="1" w:line="240" w:lineRule="auto"/>
              <w:rPr>
                <w:rFonts w:ascii="Garamond" w:hAnsi="Garamond"/>
                <w:color w:val="000000" w:themeColor="text1"/>
              </w:rPr>
            </w:pPr>
            <w:r w:rsidRPr="007B7659">
              <w:rPr>
                <w:rFonts w:ascii="Garamond" w:hAnsi="Garamond"/>
                <w:color w:val="000000" w:themeColor="text1"/>
              </w:rPr>
              <w:t xml:space="preserve">Jeśli oferowany jest </w:t>
            </w:r>
            <w:r w:rsidRPr="007B7659">
              <w:rPr>
                <w:rStyle w:val="Pogrubienie"/>
                <w:rFonts w:ascii="Garamond" w:hAnsi="Garamond"/>
                <w:color w:val="000000" w:themeColor="text1"/>
              </w:rPr>
              <w:t>ekwiwalent subskrypcyjny</w:t>
            </w:r>
            <w:r w:rsidRPr="007B7659">
              <w:rPr>
                <w:rFonts w:ascii="Garamond" w:hAnsi="Garamond"/>
                <w:color w:val="000000" w:themeColor="text1"/>
              </w:rPr>
              <w:t xml:space="preserve">, musi on zapewniać wszystkie powyższe funkcjonalności przez cały </w:t>
            </w:r>
            <w:r w:rsidR="007C7B0A" w:rsidRPr="007C7B0A">
              <w:rPr>
                <w:rFonts w:ascii="Garamond" w:hAnsi="Garamond"/>
                <w:color w:val="EE0000"/>
              </w:rPr>
              <w:t>12</w:t>
            </w:r>
            <w:r w:rsidRPr="007B7659">
              <w:rPr>
                <w:rFonts w:ascii="Garamond" w:hAnsi="Garamond"/>
                <w:color w:val="000000" w:themeColor="text1"/>
              </w:rPr>
              <w:t>-miesięczny okres.</w:t>
            </w:r>
            <w:r w:rsidRPr="007B7659">
              <w:rPr>
                <w:rFonts w:ascii="Garamond" w:hAnsi="Garamond"/>
                <w:color w:val="000000" w:themeColor="text1"/>
              </w:rPr>
              <w:br/>
            </w:r>
            <w:r w:rsidRPr="007B7659">
              <w:rPr>
                <w:rFonts w:ascii="Garamond" w:hAnsi="Garamond"/>
                <w:color w:val="000000" w:themeColor="text1"/>
              </w:rPr>
              <w:br/>
              <w:t xml:space="preserve">Wykonawca musi wyraźnie wskazać, które funkcje są bezpośrednio równoważne, a które są dostarczone jako dodatkowe moduły (i czy wymagają osobnych licencji). </w:t>
            </w:r>
            <w:r w:rsidRPr="007B7659">
              <w:rPr>
                <w:rFonts w:ascii="Garamond" w:hAnsi="Garamond"/>
                <w:color w:val="000000" w:themeColor="text1"/>
              </w:rPr>
              <w:br/>
            </w:r>
            <w:r w:rsidRPr="007B7659">
              <w:rPr>
                <w:rFonts w:ascii="Garamond" w:hAnsi="Garamond"/>
                <w:color w:val="000000" w:themeColor="text1"/>
              </w:rPr>
              <w:br/>
              <w:t xml:space="preserve">Dostarczenie licencji/instancji </w:t>
            </w:r>
            <w:r w:rsidRPr="007B7659">
              <w:rPr>
                <w:rStyle w:val="Pogrubienie"/>
                <w:rFonts w:ascii="Garamond" w:hAnsi="Garamond"/>
                <w:color w:val="000000" w:themeColor="text1"/>
              </w:rPr>
              <w:t>vCenter Server</w:t>
            </w:r>
            <w:r w:rsidRPr="007B7659">
              <w:rPr>
                <w:rFonts w:ascii="Garamond" w:hAnsi="Garamond"/>
                <w:color w:val="000000" w:themeColor="text1"/>
              </w:rPr>
              <w:t xml:space="preserve"> zgodnej z vSphere 8 (lub równoważnej), pozwalającej na zarządzanie 3 hostami oraz </w:t>
            </w:r>
            <w:r w:rsidRPr="007B7659">
              <w:rPr>
                <w:rFonts w:ascii="Garamond" w:hAnsi="Garamond"/>
                <w:color w:val="000000" w:themeColor="text1"/>
              </w:rPr>
              <w:lastRenderedPageBreak/>
              <w:t>wszystkimi funkcjonalnościami (w tym vMotion/HA/DRS, jeśli dostępne).</w:t>
            </w:r>
          </w:p>
          <w:p w14:paraId="3FF2BFEB" w14:textId="7A122E41" w:rsidR="00104573" w:rsidRPr="007B7659" w:rsidRDefault="007B7659" w:rsidP="007B7659">
            <w:pPr>
              <w:widowControl w:val="0"/>
              <w:spacing w:line="276" w:lineRule="auto"/>
              <w:rPr>
                <w:rFonts w:ascii="Garamond" w:hAnsi="Garamond"/>
                <w:color w:val="000000" w:themeColor="text1"/>
                <w:sz w:val="20"/>
                <w:szCs w:val="20"/>
              </w:rPr>
            </w:pPr>
            <w:r w:rsidRPr="007B7659">
              <w:rPr>
                <w:rFonts w:ascii="Garamond" w:hAnsi="Garamond"/>
                <w:sz w:val="20"/>
                <w:szCs w:val="20"/>
              </w:rPr>
              <w:t xml:space="preserve">Center musi być dostarczone w formie </w:t>
            </w:r>
            <w:r w:rsidRPr="007B7659">
              <w:rPr>
                <w:rStyle w:val="Pogrubienie"/>
                <w:rFonts w:ascii="Garamond" w:hAnsi="Garamond"/>
                <w:sz w:val="20"/>
                <w:szCs w:val="20"/>
              </w:rPr>
              <w:t>vCenter Server Appliance (VCSA)</w:t>
            </w:r>
            <w:r w:rsidRPr="007B7659">
              <w:rPr>
                <w:rFonts w:ascii="Garamond" w:hAnsi="Garamond"/>
                <w:sz w:val="20"/>
                <w:szCs w:val="20"/>
              </w:rPr>
              <w:t xml:space="preserve"> lub ekwiwalentu zarządzania centralnego wg. specyfikacji nr 1</w:t>
            </w:r>
          </w:p>
        </w:tc>
        <w:tc>
          <w:tcPr>
            <w:tcW w:w="1438" w:type="dxa"/>
            <w:tcBorders>
              <w:top w:val="single" w:sz="4" w:space="0" w:color="000000"/>
              <w:left w:val="single" w:sz="4" w:space="0" w:color="000000"/>
              <w:bottom w:val="single" w:sz="4" w:space="0" w:color="000000"/>
              <w:right w:val="single" w:sz="4" w:space="0" w:color="000000"/>
            </w:tcBorders>
          </w:tcPr>
          <w:p w14:paraId="4DE326F5" w14:textId="05E38FDA"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48620000-7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7B7659"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7B7659" w:rsidRDefault="00104573" w:rsidP="00371326">
            <w:pPr>
              <w:widowControl w:val="0"/>
              <w:spacing w:line="276" w:lineRule="auto"/>
              <w:rPr>
                <w:rFonts w:ascii="Garamond" w:eastAsia="Arial Unicode MS" w:hAnsi="Garamond"/>
                <w:color w:val="000000"/>
                <w:sz w:val="20"/>
                <w:szCs w:val="20"/>
              </w:rPr>
            </w:pPr>
          </w:p>
        </w:tc>
      </w:tr>
      <w:tr w:rsidR="00104573" w:rsidRPr="007B7659" w14:paraId="58FC9980" w14:textId="7245069F" w:rsidTr="007B7659">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7B7659"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7B7659" w:rsidRDefault="00104573" w:rsidP="00371326">
      <w:pPr>
        <w:spacing w:line="276" w:lineRule="auto"/>
        <w:rPr>
          <w:rFonts w:ascii="Garamond" w:hAnsi="Garamond"/>
          <w:color w:val="000000" w:themeColor="text1"/>
          <w:sz w:val="20"/>
          <w:szCs w:val="20"/>
        </w:rPr>
      </w:pPr>
    </w:p>
    <w:p w14:paraId="08BE4CE2"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07982F01"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744FF5FA"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1F47FD3E" w14:textId="4EF2BFBD"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Pakiet nr 2</w:t>
      </w:r>
    </w:p>
    <w:p w14:paraId="31935411"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2A2B6F68"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F5DBFD9"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08EC374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1B6D9F8"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w:t>
            </w:r>
          </w:p>
          <w:p w14:paraId="292EFB09" w14:textId="6ED4CFCA"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Serwer typu Dell PowerEdge R660 (16. generacja) lub równoważny</w:t>
            </w:r>
            <w:r w:rsidRPr="007B7659">
              <w:rPr>
                <w:rFonts w:ascii="Garamond" w:hAnsi="Garamond"/>
              </w:rPr>
              <w:t xml:space="preserve"> </w:t>
            </w:r>
            <w:r w:rsidRPr="007B7659">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48000000-8</w:t>
            </w:r>
          </w:p>
          <w:p w14:paraId="529399A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48732000</w:t>
            </w:r>
          </w:p>
          <w:p w14:paraId="037A525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48780000</w:t>
            </w:r>
          </w:p>
          <w:p w14:paraId="06B6AA8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256C1C2B" w:rsidR="00104573" w:rsidRPr="007B7659" w:rsidRDefault="007B7659" w:rsidP="00371326">
            <w:pPr>
              <w:spacing w:line="276" w:lineRule="auto"/>
              <w:jc w:val="center"/>
              <w:rPr>
                <w:rFonts w:ascii="Garamond" w:hAnsi="Garamond"/>
                <w:sz w:val="20"/>
                <w:szCs w:val="20"/>
              </w:rPr>
            </w:pPr>
            <w:r w:rsidRPr="007B7659">
              <w:rPr>
                <w:rFonts w:ascii="Garamond" w:hAnsi="Garamond"/>
                <w:color w:val="000000" w:themeColor="text1"/>
                <w:sz w:val="20"/>
                <w:szCs w:val="20"/>
              </w:rPr>
              <w:t>3</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7B7659"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7B7659" w:rsidRDefault="00104573" w:rsidP="00371326">
            <w:pPr>
              <w:spacing w:line="276" w:lineRule="auto"/>
              <w:rPr>
                <w:rFonts w:ascii="Garamond" w:eastAsia="Arial Unicode MS" w:hAnsi="Garamond"/>
                <w:color w:val="000000"/>
                <w:sz w:val="20"/>
                <w:szCs w:val="20"/>
              </w:rPr>
            </w:pPr>
          </w:p>
        </w:tc>
      </w:tr>
    </w:tbl>
    <w:p w14:paraId="4C63EDB9" w14:textId="77777777" w:rsidR="00104573" w:rsidRPr="007B7659" w:rsidRDefault="00104573" w:rsidP="00371326">
      <w:pPr>
        <w:spacing w:line="276" w:lineRule="auto"/>
        <w:rPr>
          <w:rFonts w:ascii="Garamond" w:hAnsi="Garamond"/>
          <w:color w:val="000000" w:themeColor="text1"/>
          <w:sz w:val="20"/>
          <w:szCs w:val="20"/>
        </w:rPr>
      </w:pPr>
    </w:p>
    <w:p w14:paraId="3206D366"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4AE8C28D"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5E7C82EC"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b/>
          <w:kern w:val="2"/>
          <w:sz w:val="20"/>
          <w:szCs w:val="20"/>
        </w:rPr>
        <w:t>Równocześnie, deklarujemy, że</w:t>
      </w:r>
    </w:p>
    <w:p w14:paraId="3FCBCC36" w14:textId="36051920" w:rsidR="00FC6C7B" w:rsidRPr="007B7659" w:rsidRDefault="00FC6C7B" w:rsidP="00371326">
      <w:pPr>
        <w:autoSpaceDN/>
        <w:spacing w:line="276" w:lineRule="auto"/>
        <w:contextualSpacing/>
        <w:jc w:val="both"/>
        <w:rPr>
          <w:rFonts w:ascii="Garamond" w:hAnsi="Garamond" w:cs="Garamond"/>
          <w:kern w:val="2"/>
          <w:sz w:val="20"/>
          <w:szCs w:val="20"/>
        </w:rPr>
      </w:pPr>
      <w:r w:rsidRPr="007B7659">
        <w:rPr>
          <w:rFonts w:ascii="Garamond" w:hAnsi="Garamond" w:cs="Garamond"/>
          <w:kern w:val="2"/>
          <w:sz w:val="20"/>
          <w:szCs w:val="20"/>
        </w:rPr>
        <w:t>-</w:t>
      </w:r>
      <w:r w:rsidRPr="007B7659">
        <w:rPr>
          <w:rFonts w:ascii="Garamond" w:hAnsi="Garamond" w:cs="Garamond"/>
          <w:kern w:val="2"/>
          <w:sz w:val="20"/>
          <w:szCs w:val="20"/>
        </w:rPr>
        <w:tab/>
        <w:t>termin pełnej bezpłatnej gwarancji na asortyment -  (zgodnie z postanowieniami załącznika nr 1 w tym zakresie)  wynosi …………………………………………..…miesięcy (co najmniej 36 miesięcy</w:t>
      </w:r>
      <w:r w:rsidR="00CB1993">
        <w:rPr>
          <w:rFonts w:ascii="Garamond" w:hAnsi="Garamond" w:cs="Garamond"/>
          <w:kern w:val="2"/>
          <w:sz w:val="20"/>
          <w:szCs w:val="20"/>
        </w:rPr>
        <w:t>, lecz nie więcej niż 60 miesięcy</w:t>
      </w:r>
      <w:r w:rsidRPr="007B7659">
        <w:rPr>
          <w:rFonts w:ascii="Garamond" w:hAnsi="Garamond" w:cs="Garamond"/>
          <w:kern w:val="2"/>
          <w:sz w:val="20"/>
          <w:szCs w:val="20"/>
        </w:rPr>
        <w:t>) *element punktowany oferty</w:t>
      </w:r>
    </w:p>
    <w:p w14:paraId="0028A321" w14:textId="77777777" w:rsidR="00FC6C7B" w:rsidRPr="007B7659" w:rsidRDefault="00FC6C7B" w:rsidP="00371326">
      <w:pPr>
        <w:spacing w:line="276" w:lineRule="auto"/>
        <w:rPr>
          <w:rFonts w:ascii="Garamond" w:hAnsi="Garamond"/>
          <w:color w:val="000000" w:themeColor="text1"/>
          <w:sz w:val="20"/>
          <w:szCs w:val="20"/>
        </w:rPr>
      </w:pPr>
    </w:p>
    <w:p w14:paraId="4B3D8767" w14:textId="193EB4DC"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 xml:space="preserve">Pakiet nr 3 </w:t>
      </w:r>
    </w:p>
    <w:p w14:paraId="2F423F0B"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1185001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36620D6F"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2059EC3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38E070A2"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III</w:t>
            </w:r>
          </w:p>
          <w:p w14:paraId="5DF06668" w14:textId="154DB8CB"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Macierz typu IBM Storage FlashSystem 5300 lub równoważny wg. specyfikacji nr 3</w:t>
            </w:r>
          </w:p>
        </w:tc>
        <w:tc>
          <w:tcPr>
            <w:tcW w:w="1163" w:type="dxa"/>
            <w:tcBorders>
              <w:top w:val="single" w:sz="4" w:space="0" w:color="000000"/>
              <w:left w:val="single" w:sz="4" w:space="0" w:color="000000"/>
              <w:bottom w:val="single" w:sz="4" w:space="0" w:color="000000"/>
              <w:right w:val="single" w:sz="4" w:space="0" w:color="000000"/>
            </w:tcBorders>
          </w:tcPr>
          <w:p w14:paraId="54BA08FA" w14:textId="0AB86921"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t>30233000-1</w:t>
            </w:r>
          </w:p>
        </w:tc>
        <w:tc>
          <w:tcPr>
            <w:tcW w:w="1021" w:type="dxa"/>
            <w:tcBorders>
              <w:top w:val="single" w:sz="4" w:space="0" w:color="000000"/>
              <w:left w:val="single" w:sz="4" w:space="0" w:color="000000"/>
              <w:bottom w:val="single" w:sz="4" w:space="0" w:color="000000"/>
              <w:right w:val="single" w:sz="4" w:space="0" w:color="000000"/>
            </w:tcBorders>
          </w:tcPr>
          <w:p w14:paraId="7FF7452B" w14:textId="75C041BC" w:rsidR="00104573" w:rsidRPr="007B7659" w:rsidRDefault="00654AAE" w:rsidP="00371326">
            <w:pPr>
              <w:spacing w:line="276" w:lineRule="auto"/>
              <w:jc w:val="center"/>
              <w:rPr>
                <w:rFonts w:ascii="Garamond" w:hAnsi="Garamond"/>
                <w:sz w:val="20"/>
                <w:szCs w:val="20"/>
              </w:rPr>
            </w:pPr>
            <w:r>
              <w:rPr>
                <w:rFonts w:ascii="Garamond" w:hAnsi="Garamond"/>
                <w:color w:val="000000" w:themeColor="text1"/>
                <w:sz w:val="20"/>
                <w:szCs w:val="20"/>
              </w:rPr>
              <w:t>2</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7B7659"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7B7659"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5AB99F28"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w:t>
      </w:r>
      <w:r w:rsidR="00CB1993">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L.p</w:t>
            </w:r>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lastRenderedPageBreak/>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2" w:name="page23"/>
      <w:bookmarkEnd w:id="12"/>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1CC6B79"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DF5F354"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31A60DCB"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7D9B6C"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AB873D8"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AD64E96"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14202F85"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2BD950E"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6F6D11D" w14:textId="77777777" w:rsidR="007B7659" w:rsidRPr="00371326"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619E0E5E"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3F9BD644"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59796B5"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1A1510EF"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2AA371DD" w14:textId="77777777" w:rsidR="00CB1993" w:rsidRPr="00371326"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4852F4"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 xml:space="preserve">Na potrzeby postępowania o udzielenie zamówienia publicznego pn. </w:t>
      </w:r>
      <w:r w:rsidR="007B7659" w:rsidRPr="001B746A">
        <w:rPr>
          <w:rFonts w:ascii="Garamond" w:hAnsi="Garamond"/>
          <w:color w:val="000000" w:themeColor="text1"/>
          <w:sz w:val="20"/>
          <w:szCs w:val="20"/>
        </w:rPr>
        <w:t>Integracja i rozbudowa systemów informatycznych na potrzeby 5 WSZK w Krakowie w ramach Krajowego Planu Odbudowy – dostawy sprzętu informatycznego oraz licencje</w:t>
      </w:r>
      <w:r w:rsidR="007B7659">
        <w:rPr>
          <w:rFonts w:ascii="Garamond" w:hAnsi="Garamond"/>
          <w:color w:val="000000" w:themeColor="text1"/>
          <w:sz w:val="20"/>
          <w:szCs w:val="20"/>
        </w:rPr>
        <w:t xml:space="preserve">, </w:t>
      </w:r>
      <w:r w:rsidRPr="00371326">
        <w:rPr>
          <w:rFonts w:ascii="Garamond" w:hAnsi="Garamond" w:cs="Arial"/>
          <w:i w:val="0"/>
          <w:iCs w:val="0"/>
          <w:kern w:val="0"/>
          <w:sz w:val="20"/>
          <w:szCs w:val="20"/>
          <w:lang w:eastAsia="pl-PL"/>
        </w:rPr>
        <w:t xml:space="preserve">oświadczam, że informacje </w:t>
      </w:r>
      <w:r w:rsidRPr="0037132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845F882" w14:textId="39B3FF93" w:rsidR="007C7B0A" w:rsidRDefault="007C7B0A">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49608657" w14:textId="77777777" w:rsidR="00B66B71" w:rsidRPr="00EF472D" w:rsidRDefault="00B66B71" w:rsidP="00371326">
      <w:pPr>
        <w:pStyle w:val="Standard"/>
        <w:spacing w:line="276" w:lineRule="auto"/>
        <w:jc w:val="right"/>
        <w:rPr>
          <w:rFonts w:ascii="Garamond" w:hAnsi="Garamond" w:cs="Garamond"/>
          <w:b/>
          <w:bCs/>
          <w:sz w:val="20"/>
          <w:szCs w:val="20"/>
        </w:rPr>
      </w:pPr>
    </w:p>
    <w:p w14:paraId="0FE750EA" w14:textId="77777777" w:rsidR="00F21B7D" w:rsidRPr="00EF472D" w:rsidRDefault="00F21B7D" w:rsidP="00371326">
      <w:pPr>
        <w:pStyle w:val="Standard"/>
        <w:spacing w:line="276" w:lineRule="auto"/>
        <w:jc w:val="right"/>
        <w:rPr>
          <w:rFonts w:ascii="Garamond" w:hAnsi="Garamond" w:cs="Garamond"/>
          <w:b/>
          <w:bCs/>
          <w:sz w:val="20"/>
          <w:szCs w:val="20"/>
        </w:rPr>
      </w:pPr>
      <w:r w:rsidRPr="00EF472D">
        <w:rPr>
          <w:rFonts w:ascii="Garamond" w:hAnsi="Garamond" w:cs="Garamond"/>
          <w:b/>
          <w:bCs/>
          <w:sz w:val="20"/>
          <w:szCs w:val="20"/>
        </w:rPr>
        <w:t>Załącznik nr 4 do SWZ</w:t>
      </w:r>
    </w:p>
    <w:p w14:paraId="3817E9D7" w14:textId="77777777" w:rsidR="00F21B7D" w:rsidRPr="00EF472D" w:rsidRDefault="00F21B7D" w:rsidP="00371326">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 / ZP / 2025</w:t>
      </w:r>
    </w:p>
    <w:p w14:paraId="0872A5DD" w14:textId="77777777" w:rsidR="00F21B7D" w:rsidRPr="00EF472D" w:rsidRDefault="00F21B7D" w:rsidP="00371326">
      <w:pPr>
        <w:pStyle w:val="Standard"/>
        <w:spacing w:line="276" w:lineRule="auto"/>
        <w:jc w:val="right"/>
        <w:rPr>
          <w:rFonts w:ascii="Garamond" w:hAnsi="Garamond" w:cs="Garamond"/>
          <w:bCs/>
          <w:sz w:val="20"/>
          <w:szCs w:val="20"/>
        </w:rPr>
      </w:pPr>
    </w:p>
    <w:p w14:paraId="3151D113"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 w Krakowie pomiędzy:</w:t>
      </w:r>
    </w:p>
    <w:p w14:paraId="2ACE8BD0" w14:textId="7EB354BF"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Klinicznym  z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w:t>
      </w:r>
      <w:r w:rsidR="00AB2CA0" w:rsidRPr="00EF472D">
        <w:rPr>
          <w:rFonts w:ascii="Garamond" w:hAnsi="Garamond" w:cs="Garamond"/>
          <w:b/>
          <w:kern w:val="2"/>
          <w:sz w:val="20"/>
          <w:szCs w:val="20"/>
        </w:rPr>
        <w:t>/Zamawiającym</w:t>
      </w:r>
      <w:r w:rsidRPr="00EF472D">
        <w:rPr>
          <w:rFonts w:ascii="Garamond" w:hAnsi="Garamond" w:cs="Garamond"/>
          <w:kern w:val="2"/>
          <w:sz w:val="20"/>
          <w:szCs w:val="20"/>
        </w:rPr>
        <w:t>, reprezentowanym przez:</w:t>
      </w:r>
    </w:p>
    <w:p w14:paraId="50D67018"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4D973823" w14:textId="77777777" w:rsidR="00F21B7D" w:rsidRPr="00EF472D" w:rsidRDefault="00F21B7D" w:rsidP="00371326">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3D517460" w14:textId="6D3398E4"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t>
      </w:r>
      <w:r w:rsidR="00AB2CA0" w:rsidRPr="00EF472D">
        <w:rPr>
          <w:rFonts w:ascii="Garamond" w:hAnsi="Garamond" w:cs="Garamond"/>
          <w:b/>
          <w:kern w:val="2"/>
          <w:sz w:val="20"/>
          <w:szCs w:val="20"/>
        </w:rPr>
        <w:t>/Wykonawcą</w:t>
      </w:r>
      <w:r w:rsidRPr="00EF472D">
        <w:rPr>
          <w:rFonts w:ascii="Garamond" w:hAnsi="Garamond" w:cs="Garamond"/>
          <w:kern w:val="2"/>
          <w:sz w:val="20"/>
          <w:szCs w:val="20"/>
        </w:rPr>
        <w:t>, reprezentowanym przez ...............................................................................................................................................................................................</w:t>
      </w:r>
    </w:p>
    <w:p w14:paraId="78EA62A9" w14:textId="77777777" w:rsidR="00F21B7D" w:rsidRPr="00EF472D"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F472D"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EF472D" w:rsidRDefault="00F21B7D"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78BC9629" w14:textId="1C309375" w:rsidR="0075579B" w:rsidRPr="00EF472D" w:rsidRDefault="00F21B7D" w:rsidP="0000134B">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w:t>
      </w:r>
      <w:r w:rsidR="007B7659" w:rsidRPr="00EF472D">
        <w:rPr>
          <w:rFonts w:ascii="Garamond" w:hAnsi="Garamond" w:cs="Garamond"/>
          <w:kern w:val="2"/>
          <w:sz w:val="20"/>
          <w:szCs w:val="20"/>
        </w:rPr>
        <w:t xml:space="preserve">jest </w:t>
      </w:r>
      <w:r w:rsidR="007B7659" w:rsidRPr="00EF472D">
        <w:rPr>
          <w:rFonts w:ascii="Garamond" w:hAnsi="Garamond"/>
          <w:sz w:val="20"/>
          <w:szCs w:val="20"/>
        </w:rPr>
        <w:t>integracja i rozbudowa systemów informatycznych na potrzeby 5 WSZK w Krakowie w ramach Krajowego Planu Odbudowy – dostawy sprzętu informatycznego oraz licencj</w:t>
      </w:r>
      <w:r w:rsidR="003F688C">
        <w:rPr>
          <w:rFonts w:ascii="Garamond" w:hAnsi="Garamond"/>
          <w:sz w:val="20"/>
          <w:szCs w:val="20"/>
        </w:rPr>
        <w:t>i,</w:t>
      </w:r>
      <w:r w:rsidR="007B7659" w:rsidRPr="00EF472D">
        <w:rPr>
          <w:rFonts w:ascii="Garamond" w:hAnsi="Garamond"/>
          <w:sz w:val="20"/>
          <w:szCs w:val="20"/>
        </w:rPr>
        <w:t xml:space="preserve"> zgodnie z załącznikiem nr 1 do SWZ</w:t>
      </w:r>
      <w:r w:rsidR="007B7659" w:rsidRPr="00EF472D">
        <w:rPr>
          <w:rFonts w:ascii="Garamond" w:hAnsi="Garamond"/>
          <w:kern w:val="2"/>
          <w:sz w:val="20"/>
          <w:szCs w:val="20"/>
        </w:rPr>
        <w:t xml:space="preserve"> </w:t>
      </w:r>
      <w:r w:rsidR="00C96B89" w:rsidRPr="00EF472D">
        <w:rPr>
          <w:rFonts w:ascii="Garamond" w:hAnsi="Garamond"/>
          <w:sz w:val="20"/>
          <w:szCs w:val="20"/>
        </w:rPr>
        <w:t>zgodnie z załącznikiem nr 1 do SWZ</w:t>
      </w:r>
      <w:r w:rsidR="00C96B89" w:rsidRPr="00EF472D">
        <w:rPr>
          <w:rFonts w:ascii="Garamond" w:hAnsi="Garamond"/>
          <w:kern w:val="2"/>
          <w:sz w:val="20"/>
          <w:szCs w:val="20"/>
        </w:rPr>
        <w:t xml:space="preserve"> - ……………………………….</w:t>
      </w:r>
      <w:r w:rsidR="00B66B71" w:rsidRPr="00EF472D">
        <w:rPr>
          <w:rFonts w:ascii="Garamond" w:hAnsi="Garamond" w:cs="Garamond"/>
          <w:kern w:val="2"/>
          <w:sz w:val="20"/>
          <w:szCs w:val="20"/>
        </w:rPr>
        <w:t>.</w:t>
      </w:r>
    </w:p>
    <w:p w14:paraId="6ADA1410" w14:textId="77777777" w:rsidR="00D31B50" w:rsidRPr="00EF472D" w:rsidRDefault="00D31B50" w:rsidP="00D31B50">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7C7C8E13" w14:textId="77777777" w:rsidR="00F21B7D" w:rsidRPr="00EF472D" w:rsidRDefault="00F21B7D" w:rsidP="00371326">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51636F41" w14:textId="77777777" w:rsidR="00F21B7D" w:rsidRPr="00EF472D" w:rsidRDefault="00F21B7D" w:rsidP="0000134B">
      <w:pPr>
        <w:numPr>
          <w:ilvl w:val="0"/>
          <w:numId w:val="112"/>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EAFF04B" w14:textId="77777777" w:rsidR="00F21B7D" w:rsidRPr="00EF472D" w:rsidRDefault="00F21B7D" w:rsidP="00371326">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6EA26BB9" w14:textId="77777777" w:rsidR="00F21B7D" w:rsidRPr="00EF472D" w:rsidRDefault="00F21B7D" w:rsidP="00371326">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4369E76E" w14:textId="2AA9622A" w:rsidR="005230B5" w:rsidRPr="003F688C" w:rsidRDefault="005230B5" w:rsidP="005230B5">
      <w:pPr>
        <w:numPr>
          <w:ilvl w:val="0"/>
          <w:numId w:val="112"/>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w:t>
      </w:r>
      <w:r w:rsidR="003F688C" w:rsidRPr="003F688C">
        <w:rPr>
          <w:rFonts w:ascii="Garamond" w:hAnsi="Garamond"/>
          <w:kern w:val="0"/>
          <w:sz w:val="20"/>
          <w:szCs w:val="20"/>
          <w:lang w:eastAsia="pl-PL"/>
        </w:rPr>
        <w:t xml:space="preserve">, </w:t>
      </w:r>
      <w:r w:rsidRPr="003F688C">
        <w:rPr>
          <w:rFonts w:ascii="Garamond" w:hAnsi="Garamond"/>
          <w:kern w:val="0"/>
          <w:sz w:val="20"/>
          <w:szCs w:val="20"/>
          <w:lang w:eastAsia="pl-PL"/>
        </w:rPr>
        <w:t>o ile dotycz</w:t>
      </w:r>
      <w:r w:rsidR="003F688C" w:rsidRPr="003F688C">
        <w:rPr>
          <w:rFonts w:ascii="Garamond" w:hAnsi="Garamond"/>
          <w:kern w:val="0"/>
          <w:sz w:val="20"/>
          <w:szCs w:val="20"/>
          <w:lang w:eastAsia="pl-PL"/>
        </w:rPr>
        <w:t>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69C51EE7" w14:textId="77777777" w:rsidR="00C96B89" w:rsidRPr="003F688C" w:rsidRDefault="00C96B89" w:rsidP="00371326">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4A3F84A5" w14:textId="77777777" w:rsidR="00C96B89" w:rsidRPr="00EF472D" w:rsidRDefault="00C96B89" w:rsidP="0000134B">
      <w:pPr>
        <w:numPr>
          <w:ilvl w:val="0"/>
          <w:numId w:val="117"/>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Cena wymieniona w § 2 ust. 1 Umowy płatna będzie w złotych polskich.</w:t>
      </w:r>
    </w:p>
    <w:p w14:paraId="01D08A08" w14:textId="4FDF6F88" w:rsidR="00C96B89" w:rsidRPr="00CB1993" w:rsidRDefault="00C96B89" w:rsidP="00CB1993">
      <w:pPr>
        <w:numPr>
          <w:ilvl w:val="0"/>
          <w:numId w:val="117"/>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Płatność </w:t>
      </w:r>
      <w:r w:rsidR="00CB1993">
        <w:rPr>
          <w:rFonts w:ascii="Garamond" w:hAnsi="Garamond" w:cs="Garamond"/>
          <w:kern w:val="2"/>
          <w:sz w:val="20"/>
          <w:szCs w:val="20"/>
        </w:rPr>
        <w:t xml:space="preserve">z zastrzeżeniem </w:t>
      </w:r>
      <w:r w:rsidR="00CB1993" w:rsidRPr="007C7B0A">
        <w:rPr>
          <w:rFonts w:ascii="Garamond" w:hAnsi="Garamond" w:cs="Garamond"/>
          <w:b/>
          <w:color w:val="EE0000"/>
          <w:kern w:val="2"/>
          <w:sz w:val="20"/>
          <w:szCs w:val="20"/>
        </w:rPr>
        <w:t xml:space="preserve">§ </w:t>
      </w:r>
      <w:r w:rsidR="007C7B0A" w:rsidRPr="007C7B0A">
        <w:rPr>
          <w:rFonts w:ascii="Garamond" w:hAnsi="Garamond" w:cs="Garamond"/>
          <w:b/>
          <w:color w:val="EE0000"/>
          <w:kern w:val="2"/>
          <w:sz w:val="20"/>
          <w:szCs w:val="20"/>
        </w:rPr>
        <w:t>4</w:t>
      </w:r>
      <w:r w:rsidR="00CB1993" w:rsidRPr="007C7B0A">
        <w:rPr>
          <w:rFonts w:ascii="Garamond" w:hAnsi="Garamond"/>
          <w:color w:val="EE0000"/>
          <w:kern w:val="2"/>
          <w:sz w:val="20"/>
          <w:szCs w:val="20"/>
        </w:rPr>
        <w:t xml:space="preserve"> </w:t>
      </w:r>
      <w:r w:rsidRPr="00CB1993">
        <w:rPr>
          <w:rFonts w:ascii="Garamond" w:hAnsi="Garamond" w:cs="Garamond"/>
          <w:kern w:val="2"/>
          <w:sz w:val="20"/>
          <w:szCs w:val="20"/>
        </w:rPr>
        <w:t>za zrealizowaną dostawę nastąpi:</w:t>
      </w:r>
    </w:p>
    <w:p w14:paraId="384C1173" w14:textId="5CACC195"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EF472D">
        <w:rPr>
          <w:rFonts w:ascii="Garamond" w:hAnsi="Garamond" w:cs="Garamond"/>
          <w:kern w:val="2"/>
          <w:sz w:val="20"/>
          <w:szCs w:val="20"/>
        </w:rPr>
        <w:t>.</w:t>
      </w:r>
    </w:p>
    <w:p w14:paraId="594639A0" w14:textId="77777777" w:rsidR="00C96B89" w:rsidRDefault="00C96B89" w:rsidP="00371326">
      <w:pPr>
        <w:autoSpaceDN/>
        <w:spacing w:line="276" w:lineRule="auto"/>
        <w:contextualSpacing/>
        <w:jc w:val="both"/>
        <w:rPr>
          <w:rFonts w:ascii="Garamond" w:hAnsi="Garamond" w:cs="Garamond"/>
          <w:kern w:val="2"/>
          <w:sz w:val="20"/>
          <w:szCs w:val="20"/>
        </w:rPr>
      </w:pPr>
      <w:r w:rsidRPr="00EF472D">
        <w:rPr>
          <w:rFonts w:ascii="Garamond" w:hAnsi="Garamond" w:cs="Garamond"/>
          <w:b/>
          <w:bCs/>
          <w:kern w:val="2"/>
          <w:sz w:val="20"/>
          <w:szCs w:val="20"/>
        </w:rPr>
        <w:t>3</w:t>
      </w:r>
      <w:r w:rsidRPr="00EF472D">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4E8C0B5" w14:textId="77777777" w:rsidR="00CB1993" w:rsidRDefault="00CB1993" w:rsidP="00371326">
      <w:pPr>
        <w:autoSpaceDN/>
        <w:spacing w:line="276" w:lineRule="auto"/>
        <w:contextualSpacing/>
        <w:jc w:val="both"/>
        <w:rPr>
          <w:rFonts w:ascii="Garamond" w:hAnsi="Garamond" w:cs="Garamond"/>
          <w:kern w:val="2"/>
          <w:sz w:val="20"/>
          <w:szCs w:val="20"/>
        </w:rPr>
      </w:pPr>
    </w:p>
    <w:p w14:paraId="76DBDC5F" w14:textId="77777777" w:rsidR="00CB1993" w:rsidRDefault="00CB1993" w:rsidP="00371326">
      <w:pPr>
        <w:autoSpaceDN/>
        <w:spacing w:line="276" w:lineRule="auto"/>
        <w:contextualSpacing/>
        <w:jc w:val="both"/>
        <w:rPr>
          <w:rFonts w:ascii="Garamond" w:hAnsi="Garamond" w:cs="Garamond"/>
          <w:kern w:val="2"/>
          <w:sz w:val="20"/>
          <w:szCs w:val="20"/>
        </w:rPr>
      </w:pPr>
    </w:p>
    <w:p w14:paraId="5281A269" w14:textId="22FB170F" w:rsidR="00CB1993" w:rsidRPr="007C7B0A" w:rsidRDefault="00CB1993" w:rsidP="00CB1993">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4</w:t>
      </w:r>
    </w:p>
    <w:p w14:paraId="01FD7707" w14:textId="77777777" w:rsidR="00CB1993" w:rsidRDefault="00CB1993" w:rsidP="00371326">
      <w:pPr>
        <w:autoSpaceDN/>
        <w:spacing w:line="276" w:lineRule="auto"/>
        <w:contextualSpacing/>
        <w:jc w:val="both"/>
        <w:rPr>
          <w:rFonts w:ascii="Garamond" w:hAnsi="Garamond"/>
          <w:sz w:val="20"/>
          <w:szCs w:val="20"/>
        </w:rPr>
      </w:pPr>
      <w:r>
        <w:lastRenderedPageBreak/>
        <w:t>1</w:t>
      </w:r>
      <w:r w:rsidRPr="00CB1993">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w:t>
      </w:r>
      <w:r>
        <w:rPr>
          <w:rFonts w:ascii="Garamond" w:hAnsi="Garamond"/>
          <w:sz w:val="20"/>
          <w:szCs w:val="20"/>
        </w:rPr>
        <w:t xml:space="preserve"> </w:t>
      </w:r>
      <w:r w:rsidRPr="00CB1993">
        <w:rPr>
          <w:rFonts w:ascii="Garamond" w:hAnsi="Garamond"/>
          <w:sz w:val="20"/>
          <w:szCs w:val="20"/>
        </w:rPr>
        <w:t>uwzględnieniem terminów wprowadzanych kolejnymi zmianami legislacyjnymi.</w:t>
      </w:r>
    </w:p>
    <w:p w14:paraId="6479F8D5" w14:textId="77777777" w:rsidR="00CB1993" w:rsidRDefault="00CB1993" w:rsidP="00371326">
      <w:pPr>
        <w:autoSpaceDN/>
        <w:spacing w:line="276" w:lineRule="auto"/>
        <w:contextualSpacing/>
        <w:jc w:val="both"/>
        <w:rPr>
          <w:rFonts w:ascii="Garamond" w:hAnsi="Garamond"/>
          <w:sz w:val="20"/>
          <w:szCs w:val="20"/>
        </w:rPr>
      </w:pPr>
      <w:r w:rsidRPr="00CB1993">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CB1993">
        <w:rPr>
          <w:rFonts w:ascii="Garamond" w:hAnsi="Garamond"/>
          <w:sz w:val="20"/>
          <w:szCs w:val="20"/>
        </w:rPr>
        <w:br/>
        <w:t>3. Do czasu, gdy korzystanie z KSeF będzie dla Wykonawcy obowiązkowe, Zamawiający dopuszcza wystawianie faktur w</w:t>
      </w:r>
      <w:r>
        <w:rPr>
          <w:rFonts w:ascii="Garamond" w:hAnsi="Garamond"/>
          <w:sz w:val="20"/>
          <w:szCs w:val="20"/>
        </w:rPr>
        <w:t xml:space="preserve"> </w:t>
      </w:r>
      <w:r w:rsidRPr="00CB1993">
        <w:rPr>
          <w:rFonts w:ascii="Garamond" w:hAnsi="Garamond"/>
          <w:sz w:val="20"/>
          <w:szCs w:val="20"/>
        </w:rPr>
        <w:t>dotychczasowej formie, zgodnie z ustaleniami Stron zawartymi w niniejszej umowie.</w:t>
      </w:r>
      <w:r>
        <w:rPr>
          <w:rFonts w:ascii="Garamond" w:hAnsi="Garamond"/>
          <w:sz w:val="20"/>
          <w:szCs w:val="20"/>
        </w:rPr>
        <w:t xml:space="preserve"> </w:t>
      </w:r>
    </w:p>
    <w:p w14:paraId="3610BE31" w14:textId="77777777" w:rsidR="00D16D8E" w:rsidRDefault="00CB1993" w:rsidP="00371326">
      <w:pPr>
        <w:autoSpaceDN/>
        <w:spacing w:line="276" w:lineRule="auto"/>
        <w:contextualSpacing/>
        <w:jc w:val="both"/>
        <w:rPr>
          <w:rFonts w:ascii="Garamond" w:hAnsi="Garamond"/>
          <w:sz w:val="20"/>
          <w:szCs w:val="20"/>
        </w:rPr>
      </w:pPr>
      <w:r w:rsidRPr="00CB1993">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Pr="00CB1993">
        <w:rPr>
          <w:rFonts w:ascii="Garamond" w:hAnsi="Garamond"/>
          <w:sz w:val="20"/>
          <w:szCs w:val="20"/>
        </w:rPr>
        <w:br/>
        <w:t>5. Strony zobowiązują się do niezwłocznego informowania się nawzajem o wszelkich problemach technicznych lub prawnych</w:t>
      </w:r>
      <w:r>
        <w:rPr>
          <w:rFonts w:ascii="Garamond" w:hAnsi="Garamond"/>
          <w:sz w:val="20"/>
          <w:szCs w:val="20"/>
        </w:rPr>
        <w:t xml:space="preserve"> </w:t>
      </w:r>
      <w:r w:rsidRPr="00CB1993">
        <w:rPr>
          <w:rFonts w:ascii="Garamond" w:hAnsi="Garamond"/>
          <w:sz w:val="20"/>
          <w:szCs w:val="20"/>
        </w:rPr>
        <w:t>związanych z obsługą KSeF, które mogłyby wpłynąć na proces wystawiania lub odbierania faktur, a w konsekwencji na</w:t>
      </w:r>
      <w:r>
        <w:rPr>
          <w:rFonts w:ascii="Garamond" w:hAnsi="Garamond"/>
          <w:sz w:val="20"/>
          <w:szCs w:val="20"/>
        </w:rPr>
        <w:t xml:space="preserve"> </w:t>
      </w:r>
      <w:r w:rsidRPr="00CB1993">
        <w:rPr>
          <w:rFonts w:ascii="Garamond" w:hAnsi="Garamond"/>
          <w:sz w:val="20"/>
          <w:szCs w:val="20"/>
        </w:rPr>
        <w:t>terminowość płatności.</w:t>
      </w:r>
      <w:r w:rsidR="00D16D8E">
        <w:rPr>
          <w:rFonts w:ascii="Garamond" w:hAnsi="Garamond"/>
          <w:sz w:val="20"/>
          <w:szCs w:val="20"/>
        </w:rPr>
        <w:t xml:space="preserve"> </w:t>
      </w:r>
    </w:p>
    <w:p w14:paraId="03130999" w14:textId="47CC8363" w:rsidR="00CB1993" w:rsidRDefault="00CB1993" w:rsidP="00371326">
      <w:pPr>
        <w:autoSpaceDN/>
        <w:spacing w:line="276" w:lineRule="auto"/>
        <w:contextualSpacing/>
        <w:jc w:val="both"/>
        <w:rPr>
          <w:rFonts w:ascii="Garamond" w:hAnsi="Garamond" w:cs="Garamond"/>
          <w:kern w:val="2"/>
          <w:sz w:val="20"/>
          <w:szCs w:val="20"/>
        </w:rPr>
      </w:pPr>
      <w:r w:rsidRPr="00CB1993">
        <w:rPr>
          <w:rFonts w:ascii="Garamond" w:hAnsi="Garamond"/>
          <w:sz w:val="20"/>
          <w:szCs w:val="20"/>
        </w:rPr>
        <w:t>6. W przypadku awarii KSeF lub zaistnienia innej przeszkody technicznej uniemożliwiającej wystawienie faktury</w:t>
      </w:r>
      <w:r>
        <w:rPr>
          <w:rFonts w:ascii="Garamond" w:hAnsi="Garamond"/>
          <w:sz w:val="20"/>
          <w:szCs w:val="20"/>
        </w:rPr>
        <w:t xml:space="preserve"> </w:t>
      </w:r>
      <w:r w:rsidRPr="00CB1993">
        <w:rPr>
          <w:rFonts w:ascii="Garamond" w:hAnsi="Garamond"/>
          <w:sz w:val="20"/>
          <w:szCs w:val="20"/>
        </w:rPr>
        <w:t>ustrukturyzowanej, Wykonawca jest uprawniony do wystawienia faktury w trybie awaryjnym (poza KSeF), z zachowaniem</w:t>
      </w:r>
      <w:r>
        <w:rPr>
          <w:rFonts w:ascii="Garamond" w:hAnsi="Garamond"/>
          <w:sz w:val="20"/>
          <w:szCs w:val="20"/>
        </w:rPr>
        <w:t xml:space="preserve"> </w:t>
      </w:r>
      <w:r w:rsidRPr="00CB1993">
        <w:rPr>
          <w:rFonts w:ascii="Garamond" w:hAnsi="Garamond"/>
          <w:sz w:val="20"/>
          <w:szCs w:val="20"/>
        </w:rPr>
        <w:t>obowiązujących przepisów prawa, a następnie do wprowadzenia jej do KSeF po ustaniu przeszkody, zgodnie z wymogami ustawowymi.</w:t>
      </w:r>
    </w:p>
    <w:p w14:paraId="50AA4437" w14:textId="313EDAD9" w:rsidR="00CB1993" w:rsidRPr="007C7B0A" w:rsidRDefault="00CB1993" w:rsidP="00CB1993">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5</w:t>
      </w:r>
    </w:p>
    <w:p w14:paraId="761D9F97" w14:textId="245D03D6" w:rsidR="00C96B89" w:rsidRPr="00E74903" w:rsidRDefault="00C96B89" w:rsidP="00EB3D7D">
      <w:pPr>
        <w:numPr>
          <w:ilvl w:val="0"/>
          <w:numId w:val="125"/>
        </w:numPr>
        <w:tabs>
          <w:tab w:val="left" w:pos="360"/>
        </w:tabs>
        <w:autoSpaceDN/>
        <w:spacing w:line="276" w:lineRule="auto"/>
        <w:contextualSpacing/>
        <w:jc w:val="both"/>
        <w:rPr>
          <w:rFonts w:ascii="Garamond" w:hAnsi="Garamond"/>
          <w:bCs/>
          <w:kern w:val="2"/>
          <w:sz w:val="20"/>
          <w:szCs w:val="20"/>
        </w:rPr>
      </w:pPr>
      <w:r w:rsidRPr="00E74903">
        <w:rPr>
          <w:rFonts w:ascii="Garamond" w:hAnsi="Garamond" w:cs="Garamond"/>
          <w:kern w:val="2"/>
          <w:sz w:val="20"/>
          <w:szCs w:val="20"/>
        </w:rPr>
        <w:t>Wraz z Przedmiotem Umowy, Sprzedający dostarczy instrukcje obsługi w  języku polskim i opis techniczny w języku polskim</w:t>
      </w:r>
      <w:r w:rsidR="00E74903" w:rsidRPr="00E74903">
        <w:rPr>
          <w:rFonts w:ascii="Garamond" w:hAnsi="Garamond"/>
          <w:sz w:val="20"/>
          <w:szCs w:val="20"/>
        </w:rPr>
        <w:t xml:space="preserve">, </w:t>
      </w:r>
      <w:r w:rsidR="001038FD" w:rsidRPr="00E74903">
        <w:rPr>
          <w:rFonts w:ascii="Garamond" w:hAnsi="Garamond"/>
          <w:sz w:val="20"/>
          <w:szCs w:val="20"/>
        </w:rPr>
        <w:t>a za zgodą Zamawiającego – ze względu na specyfikę – w języku angielskim)</w:t>
      </w:r>
      <w:r w:rsidRPr="00E74903">
        <w:rPr>
          <w:rFonts w:ascii="Garamond" w:hAnsi="Garamond" w:cs="Garamond"/>
          <w:kern w:val="2"/>
          <w:sz w:val="20"/>
          <w:szCs w:val="20"/>
        </w:rPr>
        <w:t>, karty gwarancyjne i</w:t>
      </w:r>
      <w:r w:rsidR="001038FD" w:rsidRPr="00E74903">
        <w:rPr>
          <w:rFonts w:ascii="Garamond" w:hAnsi="Garamond" w:cs="Garamond"/>
          <w:kern w:val="2"/>
          <w:sz w:val="20"/>
          <w:szCs w:val="20"/>
        </w:rPr>
        <w:t>/lub</w:t>
      </w:r>
      <w:r w:rsidRPr="00E74903">
        <w:rPr>
          <w:rFonts w:ascii="Garamond" w:hAnsi="Garamond" w:cs="Garamond"/>
          <w:kern w:val="2"/>
          <w:sz w:val="20"/>
          <w:szCs w:val="20"/>
        </w:rPr>
        <w:t xml:space="preserve"> inne dokumenty służące do wykonania przez Zamawiającego świadczeń gwarancyjnych</w:t>
      </w:r>
      <w:r w:rsidR="001038FD" w:rsidRPr="00E74903">
        <w:rPr>
          <w:rFonts w:ascii="Garamond" w:hAnsi="Garamond" w:cs="Garamond"/>
          <w:kern w:val="2"/>
          <w:sz w:val="20"/>
          <w:szCs w:val="20"/>
        </w:rPr>
        <w:t>/wsparcia technicznego</w:t>
      </w:r>
      <w:r w:rsidRPr="00E74903">
        <w:rPr>
          <w:rFonts w:ascii="Garamond" w:hAnsi="Garamond" w:cs="Garamond"/>
          <w:b/>
          <w:kern w:val="2"/>
          <w:sz w:val="20"/>
          <w:szCs w:val="20"/>
        </w:rPr>
        <w:t>.</w:t>
      </w:r>
      <w:r w:rsidR="00F73C6D" w:rsidRPr="00E74903">
        <w:rPr>
          <w:rFonts w:ascii="Garamond" w:hAnsi="Garamond"/>
          <w:sz w:val="20"/>
          <w:szCs w:val="20"/>
        </w:rPr>
        <w:t xml:space="preserve"> </w:t>
      </w:r>
      <w:r w:rsidR="00F73C6D" w:rsidRPr="00E74903">
        <w:rPr>
          <w:rFonts w:ascii="Garamond" w:hAnsi="Garamond" w:cs="Garamond"/>
          <w:bCs/>
          <w:kern w:val="2"/>
          <w:sz w:val="20"/>
          <w:szCs w:val="20"/>
        </w:rPr>
        <w:t xml:space="preserve">Kupujący ma prawo odmówić odbioru w przypadku niedostarczenia przez Sprzedającego wymaganych dokumentów, o których mowa </w:t>
      </w:r>
      <w:r w:rsidR="0088586B" w:rsidRPr="00E74903">
        <w:rPr>
          <w:rFonts w:ascii="Garamond" w:hAnsi="Garamond" w:cs="Garamond"/>
          <w:bCs/>
          <w:kern w:val="2"/>
          <w:sz w:val="20"/>
          <w:szCs w:val="20"/>
        </w:rPr>
        <w:br/>
      </w:r>
      <w:r w:rsidR="00F73C6D" w:rsidRPr="00E74903">
        <w:rPr>
          <w:rFonts w:ascii="Garamond" w:hAnsi="Garamond" w:cs="Garamond"/>
          <w:bCs/>
          <w:kern w:val="2"/>
          <w:sz w:val="20"/>
          <w:szCs w:val="20"/>
        </w:rPr>
        <w:t>w zdaniu poprzednim</w:t>
      </w:r>
      <w:r w:rsidR="001038FD" w:rsidRPr="00E74903">
        <w:rPr>
          <w:rFonts w:ascii="Garamond" w:hAnsi="Garamond" w:cs="Garamond"/>
          <w:bCs/>
          <w:kern w:val="2"/>
          <w:sz w:val="20"/>
          <w:szCs w:val="20"/>
        </w:rPr>
        <w:t>.</w:t>
      </w:r>
    </w:p>
    <w:p w14:paraId="69805658" w14:textId="77777777"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Płatność, o której mowa w ust. 2 niniejszego paragrafu zostanie dokonana przelewem na rachunek Sprzedającego wskazany na fakturze.</w:t>
      </w:r>
    </w:p>
    <w:p w14:paraId="7B7D5CC9" w14:textId="64B8A9E5"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Za termin zapłaty Strony przyjmują dzień obciążenia rachunku bankowego </w:t>
      </w:r>
      <w:r w:rsidR="0068021A" w:rsidRPr="00EF472D">
        <w:rPr>
          <w:rFonts w:ascii="Garamond" w:hAnsi="Garamond" w:cs="Garamond"/>
          <w:kern w:val="2"/>
          <w:sz w:val="20"/>
          <w:szCs w:val="20"/>
        </w:rPr>
        <w:t>Sprzedającego</w:t>
      </w:r>
      <w:r w:rsidRPr="00EF472D">
        <w:rPr>
          <w:rFonts w:ascii="Garamond" w:hAnsi="Garamond" w:cs="Garamond"/>
          <w:kern w:val="2"/>
          <w:sz w:val="20"/>
          <w:szCs w:val="20"/>
        </w:rPr>
        <w:t>.</w:t>
      </w:r>
      <w:r w:rsidRPr="00EF472D">
        <w:rPr>
          <w:rFonts w:ascii="Garamond" w:hAnsi="Garamond" w:cs="Garamond"/>
          <w:strike/>
          <w:kern w:val="2"/>
          <w:sz w:val="20"/>
          <w:szCs w:val="20"/>
        </w:rPr>
        <w:t xml:space="preserve"> </w:t>
      </w:r>
      <w:r w:rsidRPr="00EF472D">
        <w:rPr>
          <w:rFonts w:ascii="Garamond" w:hAnsi="Garamond" w:cs="Garamond"/>
          <w:kern w:val="2"/>
          <w:sz w:val="20"/>
          <w:szCs w:val="20"/>
        </w:rPr>
        <w:t xml:space="preserve">Płatność zostanie dokonana na następujący numer rachunku </w:t>
      </w:r>
      <w:r w:rsidR="00CB04AE" w:rsidRPr="00EF472D">
        <w:rPr>
          <w:rFonts w:ascii="Garamond" w:hAnsi="Garamond" w:cs="Garamond"/>
          <w:kern w:val="2"/>
          <w:sz w:val="20"/>
          <w:szCs w:val="20"/>
        </w:rPr>
        <w:t>bankowego:</w:t>
      </w:r>
      <w:r w:rsidRPr="00EF472D">
        <w:rPr>
          <w:rFonts w:ascii="Garamond" w:hAnsi="Garamond" w:cs="Garamond"/>
          <w:kern w:val="2"/>
          <w:sz w:val="20"/>
          <w:szCs w:val="20"/>
        </w:rPr>
        <w:t xml:space="preserve"> ………………………………………………………………………….</w:t>
      </w:r>
    </w:p>
    <w:p w14:paraId="135D7DAA" w14:textId="77777777"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3E644A7F"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xml:space="preserve">§ </w:t>
      </w:r>
      <w:r w:rsidR="00D16D8E">
        <w:rPr>
          <w:rFonts w:ascii="Garamond" w:hAnsi="Garamond" w:cs="Garamond"/>
          <w:b/>
          <w:kern w:val="2"/>
          <w:sz w:val="20"/>
          <w:szCs w:val="20"/>
        </w:rPr>
        <w:t>6</w:t>
      </w:r>
    </w:p>
    <w:p w14:paraId="2A5E7377" w14:textId="3088C5DC" w:rsidR="001038FD" w:rsidRPr="00FF4B28" w:rsidRDefault="001038FD" w:rsidP="001038FD">
      <w:pPr>
        <w:numPr>
          <w:ilvl w:val="0"/>
          <w:numId w:val="118"/>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FF4B28">
        <w:rPr>
          <w:rFonts w:ascii="Garamond" w:hAnsi="Garamond"/>
          <w:color w:val="EE0000"/>
          <w:sz w:val="20"/>
          <w:szCs w:val="20"/>
        </w:rPr>
        <w:t xml:space="preserve">Zamówienie </w:t>
      </w:r>
      <w:r w:rsidR="00E74903" w:rsidRPr="00FF4B28">
        <w:rPr>
          <w:rFonts w:ascii="Garamond" w:hAnsi="Garamond"/>
          <w:color w:val="EE0000"/>
          <w:sz w:val="20"/>
          <w:szCs w:val="20"/>
        </w:rPr>
        <w:t>zostanie z</w:t>
      </w:r>
      <w:r w:rsidRPr="00FF4B28">
        <w:rPr>
          <w:rFonts w:ascii="Garamond" w:hAnsi="Garamond"/>
          <w:color w:val="EE0000"/>
          <w:sz w:val="20"/>
          <w:szCs w:val="20"/>
        </w:rPr>
        <w:t>realizowane maksymalnie do dnia 23.04.2026 r. (Pakiety nr I–</w:t>
      </w:r>
      <w:r w:rsidR="00CB1993" w:rsidRPr="00FF4B28">
        <w:rPr>
          <w:rFonts w:ascii="Garamond" w:hAnsi="Garamond"/>
          <w:color w:val="EE0000"/>
          <w:sz w:val="20"/>
          <w:szCs w:val="20"/>
        </w:rPr>
        <w:t>III</w:t>
      </w:r>
      <w:r w:rsidRPr="00FF4B28">
        <w:rPr>
          <w:rFonts w:ascii="Garamond" w:hAnsi="Garamond"/>
          <w:color w:val="EE0000"/>
          <w:sz w:val="20"/>
          <w:szCs w:val="20"/>
        </w:rPr>
        <w:t xml:space="preserve">), z zastrzeżeniem, </w:t>
      </w:r>
      <w:r w:rsidR="00A74460" w:rsidRPr="00FF4B28">
        <w:rPr>
          <w:rFonts w:ascii="Garamond" w:hAnsi="Garamond"/>
          <w:color w:val="EE0000"/>
          <w:sz w:val="20"/>
          <w:szCs w:val="20"/>
        </w:rPr>
        <w:t>ż</w:t>
      </w:r>
      <w:r w:rsidRPr="00FF4B28">
        <w:rPr>
          <w:rFonts w:ascii="Garamond" w:hAnsi="Garamond"/>
          <w:color w:val="EE0000"/>
          <w:sz w:val="20"/>
          <w:szCs w:val="20"/>
        </w:rPr>
        <w:t>e wsparcie techniczne</w:t>
      </w:r>
      <w:r w:rsidR="00A74460" w:rsidRPr="00FF4B28">
        <w:rPr>
          <w:rFonts w:ascii="Garamond" w:hAnsi="Garamond"/>
          <w:color w:val="EE0000"/>
          <w:sz w:val="20"/>
          <w:szCs w:val="20"/>
        </w:rPr>
        <w:t>,</w:t>
      </w:r>
      <w:r w:rsidRPr="00FF4B28">
        <w:rPr>
          <w:rFonts w:ascii="Garamond" w:hAnsi="Garamond"/>
          <w:color w:val="EE0000"/>
          <w:sz w:val="20"/>
          <w:szCs w:val="20"/>
        </w:rPr>
        <w:t xml:space="preserve"> o którym mowa w załączniku nr 1</w:t>
      </w:r>
      <w:r w:rsidR="00A74460" w:rsidRPr="00FF4B28">
        <w:rPr>
          <w:rFonts w:ascii="Garamond" w:hAnsi="Garamond"/>
          <w:color w:val="EE0000"/>
          <w:sz w:val="20"/>
          <w:szCs w:val="20"/>
        </w:rPr>
        <w:t>,</w:t>
      </w:r>
      <w:r w:rsidRPr="00FF4B28">
        <w:rPr>
          <w:rFonts w:ascii="Garamond" w:hAnsi="Garamond"/>
          <w:color w:val="EE0000"/>
          <w:sz w:val="20"/>
          <w:szCs w:val="20"/>
        </w:rPr>
        <w:t xml:space="preserve"> będzie świadczone przez cały okres wskazany w załączniku nr 1 do SWZ – Opis Przedmiotu Zamówienia.</w:t>
      </w:r>
    </w:p>
    <w:p w14:paraId="3F589ACB" w14:textId="755A873A"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59DD35C0"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A74460">
        <w:rPr>
          <w:rFonts w:ascii="Garamond" w:hAnsi="Garamond"/>
          <w:kern w:val="2"/>
          <w:sz w:val="20"/>
          <w:szCs w:val="20"/>
        </w:rPr>
        <w:t xml:space="preserve">, </w:t>
      </w:r>
      <w:r w:rsidR="00A74460" w:rsidRPr="007C7B0A">
        <w:rPr>
          <w:rFonts w:ascii="Garamond" w:hAnsi="Garamond"/>
          <w:color w:val="EE0000"/>
          <w:kern w:val="2"/>
          <w:sz w:val="20"/>
          <w:szCs w:val="20"/>
        </w:rPr>
        <w:t>z zastrzeżeniem sytuacji, w której dostawa sprzętu informatycznego nastąpi za pośrednictwem podmiotu trzeciego (kuriera)</w:t>
      </w:r>
      <w:r w:rsidR="007C7B0A" w:rsidRPr="007C7B0A">
        <w:rPr>
          <w:rFonts w:ascii="Garamond" w:hAnsi="Garamond"/>
          <w:color w:val="EE0000"/>
          <w:kern w:val="2"/>
          <w:sz w:val="20"/>
          <w:szCs w:val="20"/>
        </w:rPr>
        <w:t>.</w:t>
      </w:r>
    </w:p>
    <w:p w14:paraId="48B0841E" w14:textId="7D635983" w:rsidR="00677427" w:rsidRPr="00EF472D" w:rsidRDefault="00B7392C"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0"/>
          <w:sz w:val="20"/>
          <w:szCs w:val="20"/>
          <w:lang w:eastAsia="pl-PL"/>
        </w:rPr>
        <w:t>Odbiór obejmuje:</w:t>
      </w:r>
      <w:r w:rsidRPr="00EF472D">
        <w:rPr>
          <w:rFonts w:ascii="Garamond" w:hAnsi="Garamond"/>
          <w:kern w:val="2"/>
          <w:sz w:val="20"/>
          <w:szCs w:val="20"/>
        </w:rPr>
        <w:t xml:space="preserve"> </w:t>
      </w:r>
      <w:r w:rsidR="00696ED3" w:rsidRPr="00EF472D">
        <w:rPr>
          <w:rFonts w:ascii="Garamond" w:hAnsi="Garamond"/>
          <w:sz w:val="20"/>
          <w:szCs w:val="20"/>
        </w:rPr>
        <w:t>weryfikację</w:t>
      </w:r>
      <w:r w:rsidR="00A74460">
        <w:rPr>
          <w:rFonts w:ascii="Garamond" w:hAnsi="Garamond"/>
          <w:sz w:val="20"/>
          <w:szCs w:val="20"/>
        </w:rPr>
        <w:t xml:space="preserve"> </w:t>
      </w:r>
      <w:r w:rsidR="00A74460" w:rsidRPr="007C7B0A">
        <w:rPr>
          <w:rFonts w:ascii="Garamond" w:hAnsi="Garamond"/>
          <w:color w:val="EE0000"/>
          <w:sz w:val="20"/>
          <w:szCs w:val="20"/>
        </w:rPr>
        <w:t>przez Zamawiającego</w:t>
      </w:r>
      <w:r w:rsidR="00696ED3" w:rsidRPr="007C7B0A">
        <w:rPr>
          <w:rFonts w:ascii="Garamond" w:hAnsi="Garamond"/>
          <w:color w:val="EE0000"/>
          <w:sz w:val="20"/>
          <w:szCs w:val="20"/>
        </w:rPr>
        <w:t xml:space="preserve"> </w:t>
      </w:r>
      <w:r w:rsidR="00696ED3" w:rsidRPr="00EF472D">
        <w:rPr>
          <w:rFonts w:ascii="Garamond" w:hAnsi="Garamond"/>
          <w:sz w:val="20"/>
          <w:szCs w:val="20"/>
        </w:rPr>
        <w:t xml:space="preserve">zgodności </w:t>
      </w:r>
      <w:r w:rsidR="00696ED3" w:rsidRPr="00EF472D">
        <w:rPr>
          <w:rStyle w:val="Pogrubienie"/>
          <w:rFonts w:ascii="Garamond" w:hAnsi="Garamond"/>
          <w:sz w:val="20"/>
          <w:szCs w:val="20"/>
        </w:rPr>
        <w:t>sprzętu informatycznego (serwera, macierzy, urządzeń towarzyszących)</w:t>
      </w:r>
      <w:r w:rsidR="00696ED3" w:rsidRPr="00EF472D">
        <w:rPr>
          <w:rFonts w:ascii="Garamond" w:hAnsi="Garamond"/>
          <w:sz w:val="20"/>
          <w:szCs w:val="20"/>
        </w:rPr>
        <w:t xml:space="preserve"> oraz oprogramowania i licencji z ofertą i SWZ</w:t>
      </w:r>
      <w:r w:rsidRPr="00EF472D">
        <w:rPr>
          <w:rFonts w:ascii="Garamond" w:hAnsi="Garamond"/>
          <w:kern w:val="0"/>
          <w:sz w:val="20"/>
          <w:szCs w:val="20"/>
          <w:lang w:eastAsia="pl-PL"/>
        </w:rPr>
        <w:t>,</w:t>
      </w:r>
      <w:r w:rsidRPr="00EF472D">
        <w:rPr>
          <w:rFonts w:ascii="Garamond" w:hAnsi="Garamond"/>
          <w:kern w:val="2"/>
          <w:sz w:val="20"/>
          <w:szCs w:val="20"/>
        </w:rPr>
        <w:t xml:space="preserve"> </w:t>
      </w:r>
      <w:r w:rsidR="00696ED3" w:rsidRPr="00EF472D">
        <w:rPr>
          <w:rFonts w:ascii="Garamond" w:hAnsi="Garamond"/>
          <w:kern w:val="0"/>
          <w:sz w:val="20"/>
          <w:szCs w:val="20"/>
          <w:lang w:eastAsia="pl-PL"/>
        </w:rPr>
        <w:t>sprawdzenie poprawności instalacji i konfiguracji podstawowej sprzętu, sprawdzenie dostępności funkcji opisanych w Załączniku nr 1,</w:t>
      </w:r>
      <w:r w:rsidR="00696ED3" w:rsidRPr="00EF472D">
        <w:rPr>
          <w:rFonts w:ascii="Garamond" w:hAnsi="Garamond"/>
          <w:kern w:val="2"/>
          <w:sz w:val="20"/>
          <w:szCs w:val="20"/>
        </w:rPr>
        <w:t xml:space="preserve"> </w:t>
      </w:r>
      <w:r w:rsidR="00696ED3" w:rsidRPr="00EF472D">
        <w:rPr>
          <w:rFonts w:ascii="Garamond" w:hAnsi="Garamond"/>
          <w:kern w:val="0"/>
          <w:sz w:val="20"/>
          <w:szCs w:val="20"/>
          <w:lang w:eastAsia="pl-PL"/>
        </w:rPr>
        <w:t>potwierdzenie pełnej aktywacji licencji</w:t>
      </w:r>
      <w:r w:rsidRPr="00EF472D">
        <w:rPr>
          <w:rFonts w:ascii="Garamond" w:hAnsi="Garamond"/>
          <w:kern w:val="0"/>
          <w:sz w:val="20"/>
          <w:szCs w:val="20"/>
          <w:lang w:eastAsia="pl-PL"/>
        </w:rPr>
        <w:t>.</w:t>
      </w:r>
      <w:r w:rsidR="00696ED3" w:rsidRPr="00EF472D">
        <w:rPr>
          <w:rFonts w:ascii="Garamond" w:hAnsi="Garamond"/>
          <w:sz w:val="20"/>
          <w:szCs w:val="20"/>
        </w:rPr>
        <w:t xml:space="preserve"> </w:t>
      </w:r>
      <w:r w:rsidR="00937983" w:rsidRPr="00EF472D">
        <w:rPr>
          <w:rFonts w:ascii="Garamond" w:hAnsi="Garamond"/>
          <w:sz w:val="20"/>
          <w:szCs w:val="20"/>
        </w:rPr>
        <w:t xml:space="preserve"> </w:t>
      </w:r>
      <w:r w:rsidR="00696ED3" w:rsidRPr="00EF472D">
        <w:rPr>
          <w:rFonts w:ascii="Garamond" w:hAnsi="Garamond"/>
          <w:sz w:val="20"/>
          <w:szCs w:val="20"/>
        </w:rPr>
        <w:t>W zakresie sprzętu informatycznego odbiór obejmuje również: potwierdzenie poprawnego uruchomienia, działania wszystkich podzespołów, zgodności parametrów technicznych, testy poprawności pracy macierzy oraz serwera zgodnie z ich specyfikacją.</w:t>
      </w:r>
    </w:p>
    <w:p w14:paraId="73E61572" w14:textId="19DE2D0B"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sz w:val="20"/>
          <w:szCs w:val="20"/>
        </w:rPr>
        <w:lastRenderedPageBreak/>
        <w:t xml:space="preserve">Zamawiający dopuszcza możliwość przeprowadzenia weryfikacji oryginalności dostarczonych </w:t>
      </w:r>
      <w:r w:rsidR="00B7392C" w:rsidRPr="00EF472D">
        <w:rPr>
          <w:rFonts w:ascii="Garamond" w:hAnsi="Garamond"/>
          <w:sz w:val="20"/>
          <w:szCs w:val="20"/>
        </w:rPr>
        <w:t xml:space="preserve">licencji i </w:t>
      </w:r>
      <w:r w:rsidR="007276B4" w:rsidRPr="00EF472D">
        <w:rPr>
          <w:rFonts w:ascii="Garamond" w:hAnsi="Garamond"/>
          <w:sz w:val="20"/>
          <w:szCs w:val="20"/>
        </w:rPr>
        <w:t xml:space="preserve">programów </w:t>
      </w:r>
      <w:r w:rsidRPr="00EF472D">
        <w:rPr>
          <w:rFonts w:ascii="Garamond" w:hAnsi="Garamond"/>
          <w:sz w:val="20"/>
          <w:szCs w:val="20"/>
        </w:rPr>
        <w:t>komputerowych u Producenta oprogramowania.</w:t>
      </w:r>
    </w:p>
    <w:p w14:paraId="70276D75" w14:textId="1BE2E1D3"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Odbiór przedmiotu umowy dotyczy również stwierdzenia prawidłowości zamówienia, jego zgodności z SWZ, ofertą Wykonawcy i celem jakiemu ma służyć.</w:t>
      </w:r>
      <w:r w:rsidR="00B7392C" w:rsidRPr="00EF472D">
        <w:rPr>
          <w:rFonts w:ascii="Garamond" w:hAnsi="Garamond"/>
          <w:kern w:val="2"/>
          <w:sz w:val="20"/>
          <w:szCs w:val="20"/>
        </w:rPr>
        <w:t xml:space="preserve"> </w:t>
      </w:r>
      <w:r w:rsidR="00B7392C" w:rsidRPr="00EF472D">
        <w:rPr>
          <w:rFonts w:ascii="Garamond" w:hAnsi="Garamond"/>
          <w:kern w:val="0"/>
          <w:sz w:val="20"/>
          <w:szCs w:val="20"/>
          <w:lang w:eastAsia="pl-PL"/>
        </w:rPr>
        <w:t xml:space="preserve">W przypadku stwierdzenia </w:t>
      </w:r>
      <w:r w:rsidR="00A74460" w:rsidRPr="007C7B0A">
        <w:rPr>
          <w:rFonts w:ascii="Garamond" w:hAnsi="Garamond"/>
          <w:color w:val="EE0000"/>
          <w:kern w:val="0"/>
          <w:sz w:val="20"/>
          <w:szCs w:val="20"/>
          <w:lang w:eastAsia="pl-PL"/>
        </w:rPr>
        <w:t xml:space="preserve">przez Zamawiającego </w:t>
      </w:r>
      <w:r w:rsidR="00B7392C" w:rsidRPr="00EF472D">
        <w:rPr>
          <w:rFonts w:ascii="Garamond" w:hAnsi="Garamond"/>
          <w:kern w:val="0"/>
          <w:sz w:val="20"/>
          <w:szCs w:val="20"/>
          <w:lang w:eastAsia="pl-PL"/>
        </w:rPr>
        <w:t xml:space="preserve">braków lub błędów Sprzedający zobowiązany jest </w:t>
      </w:r>
      <w:r w:rsidR="00A74460" w:rsidRPr="007C7B0A">
        <w:rPr>
          <w:rFonts w:ascii="Garamond" w:hAnsi="Garamond"/>
          <w:color w:val="EE0000"/>
          <w:kern w:val="0"/>
          <w:sz w:val="20"/>
          <w:szCs w:val="20"/>
          <w:lang w:eastAsia="pl-PL"/>
        </w:rPr>
        <w:t>dostarczyć sprzęt informatyczny i licencje bez wskazanych braków lub błędów</w:t>
      </w:r>
      <w:r w:rsidR="00A74460">
        <w:rPr>
          <w:rFonts w:ascii="Garamond" w:hAnsi="Garamond"/>
          <w:kern w:val="0"/>
          <w:sz w:val="20"/>
          <w:szCs w:val="20"/>
          <w:lang w:eastAsia="pl-PL"/>
        </w:rPr>
        <w:t xml:space="preserve">. </w:t>
      </w:r>
      <w:r w:rsidR="00B7392C" w:rsidRPr="00EF472D">
        <w:rPr>
          <w:rFonts w:ascii="Garamond" w:hAnsi="Garamond"/>
          <w:kern w:val="2"/>
          <w:sz w:val="20"/>
          <w:szCs w:val="20"/>
        </w:rPr>
        <w:t xml:space="preserve"> </w:t>
      </w:r>
      <w:r w:rsidR="00A74460" w:rsidRPr="007C7B0A">
        <w:rPr>
          <w:rFonts w:ascii="Garamond" w:hAnsi="Garamond"/>
          <w:color w:val="EE0000"/>
          <w:kern w:val="2"/>
          <w:sz w:val="20"/>
          <w:szCs w:val="20"/>
        </w:rPr>
        <w:t xml:space="preserve">Czynności te mogą być </w:t>
      </w:r>
      <w:r w:rsidRPr="00EF472D">
        <w:rPr>
          <w:rFonts w:ascii="Garamond" w:hAnsi="Garamond"/>
          <w:kern w:val="2"/>
          <w:sz w:val="20"/>
          <w:szCs w:val="20"/>
        </w:rPr>
        <w:t>przez Zamawiającego</w:t>
      </w:r>
      <w:r w:rsidR="00A74460">
        <w:rPr>
          <w:rFonts w:ascii="Garamond" w:hAnsi="Garamond"/>
          <w:kern w:val="2"/>
          <w:sz w:val="20"/>
          <w:szCs w:val="20"/>
        </w:rPr>
        <w:t xml:space="preserve"> </w:t>
      </w:r>
      <w:r w:rsidR="00A74460" w:rsidRPr="007C7B0A">
        <w:rPr>
          <w:rFonts w:ascii="Garamond" w:hAnsi="Garamond"/>
          <w:color w:val="EE0000"/>
          <w:kern w:val="2"/>
          <w:sz w:val="20"/>
          <w:szCs w:val="20"/>
        </w:rPr>
        <w:t>ponawiane do czasu dokonania</w:t>
      </w:r>
      <w:r w:rsidRPr="007C7B0A">
        <w:rPr>
          <w:rFonts w:ascii="Garamond" w:hAnsi="Garamond"/>
          <w:color w:val="EE0000"/>
          <w:kern w:val="2"/>
          <w:sz w:val="20"/>
          <w:szCs w:val="20"/>
        </w:rPr>
        <w:t xml:space="preserve"> </w:t>
      </w:r>
      <w:r w:rsidRPr="00EF472D">
        <w:rPr>
          <w:rFonts w:ascii="Garamond" w:hAnsi="Garamond"/>
          <w:kern w:val="2"/>
          <w:sz w:val="20"/>
          <w:szCs w:val="20"/>
        </w:rPr>
        <w:t xml:space="preserve">odbioru </w:t>
      </w:r>
      <w:r w:rsidR="00A74460" w:rsidRPr="007C7B0A">
        <w:rPr>
          <w:rFonts w:ascii="Garamond" w:hAnsi="Garamond"/>
          <w:color w:val="EE0000"/>
          <w:kern w:val="2"/>
          <w:sz w:val="20"/>
          <w:szCs w:val="20"/>
        </w:rPr>
        <w:t xml:space="preserve">bez uwag </w:t>
      </w:r>
      <w:r w:rsidRPr="00EF472D">
        <w:rPr>
          <w:rFonts w:ascii="Garamond" w:hAnsi="Garamond"/>
          <w:kern w:val="2"/>
          <w:sz w:val="20"/>
          <w:szCs w:val="20"/>
        </w:rPr>
        <w:t>albo skorzystania przez Zamawiającego z prawa odstąpienia od Umowy</w:t>
      </w:r>
      <w:r w:rsidR="00937983" w:rsidRPr="00EF472D">
        <w:rPr>
          <w:rFonts w:ascii="Garamond" w:hAnsi="Garamond"/>
          <w:kern w:val="2"/>
          <w:sz w:val="20"/>
          <w:szCs w:val="20"/>
        </w:rPr>
        <w:t>.</w:t>
      </w:r>
    </w:p>
    <w:p w14:paraId="778734FB" w14:textId="77777777"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085522A7"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7</w:t>
      </w:r>
    </w:p>
    <w:p w14:paraId="78FBAD36" w14:textId="58F05812" w:rsidR="00677427" w:rsidRPr="00EF472D" w:rsidRDefault="00C96B89"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cs="Garamond"/>
          <w:kern w:val="2"/>
          <w:sz w:val="20"/>
          <w:szCs w:val="20"/>
        </w:rPr>
        <w:t xml:space="preserve">Sprzedający oświadcza, że </w:t>
      </w:r>
      <w:r w:rsidR="00B7392C" w:rsidRPr="00EF472D">
        <w:rPr>
          <w:rFonts w:ascii="Garamond" w:hAnsi="Garamond"/>
          <w:kern w:val="0"/>
          <w:sz w:val="20"/>
          <w:szCs w:val="20"/>
          <w:lang w:eastAsia="pl-PL"/>
        </w:rPr>
        <w:t>dostarczane licencje są legalne, wolne od wad prawnych oraz gotowe do instalacji, posiada wszelkie prawa umożliwiające udzielenie licencji, oraz spełniają wymagania opisane w Załączniku nr 1 i przepisach prawa.</w:t>
      </w:r>
      <w:r w:rsidR="00696ED3" w:rsidRPr="00EF472D">
        <w:rPr>
          <w:rFonts w:ascii="Garamond" w:hAnsi="Garamond"/>
          <w:kern w:val="0"/>
          <w:sz w:val="20"/>
          <w:szCs w:val="20"/>
          <w:lang w:eastAsia="pl-PL"/>
        </w:rPr>
        <w:t xml:space="preserve"> </w:t>
      </w:r>
    </w:p>
    <w:p w14:paraId="01F7F682" w14:textId="176F995C" w:rsidR="00677427" w:rsidRPr="00EF472D" w:rsidRDefault="00677427"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cs="Garamond"/>
          <w:kern w:val="2"/>
          <w:sz w:val="20"/>
          <w:szCs w:val="20"/>
        </w:rPr>
        <w:t xml:space="preserve">Sprzedający w ramach realizacji zamówienia dostarczy niezbędne </w:t>
      </w:r>
      <w:r w:rsidRPr="00EF472D">
        <w:rPr>
          <w:rFonts w:ascii="Garamond" w:hAnsi="Garamond"/>
          <w:kern w:val="0"/>
          <w:sz w:val="20"/>
          <w:szCs w:val="20"/>
          <w:lang w:eastAsia="pl-PL"/>
        </w:rPr>
        <w:t>kody aktywacyjne,</w:t>
      </w:r>
      <w:r w:rsidRPr="00EF472D">
        <w:rPr>
          <w:rFonts w:ascii="Garamond" w:hAnsi="Garamond" w:cs="Garamond"/>
          <w:kern w:val="2"/>
          <w:sz w:val="20"/>
          <w:szCs w:val="20"/>
        </w:rPr>
        <w:t xml:space="preserve"> </w:t>
      </w:r>
      <w:r w:rsidRPr="00EF472D">
        <w:rPr>
          <w:rFonts w:ascii="Garamond" w:hAnsi="Garamond"/>
          <w:kern w:val="0"/>
          <w:sz w:val="20"/>
          <w:szCs w:val="20"/>
          <w:lang w:eastAsia="pl-PL"/>
        </w:rPr>
        <w:t>klucze licencyjne,</w:t>
      </w:r>
      <w:r w:rsidRPr="00EF472D">
        <w:rPr>
          <w:rFonts w:ascii="Garamond" w:hAnsi="Garamond" w:cs="Garamond"/>
          <w:kern w:val="2"/>
          <w:sz w:val="20"/>
          <w:szCs w:val="20"/>
        </w:rPr>
        <w:t xml:space="preserve"> </w:t>
      </w:r>
      <w:r w:rsidRPr="00EF472D">
        <w:rPr>
          <w:rFonts w:ascii="Garamond" w:hAnsi="Garamond"/>
          <w:kern w:val="0"/>
          <w:sz w:val="20"/>
          <w:szCs w:val="20"/>
          <w:lang w:eastAsia="pl-PL"/>
        </w:rPr>
        <w:t>konta dostępowe,</w:t>
      </w:r>
      <w:r w:rsidRPr="00EF472D">
        <w:rPr>
          <w:rFonts w:ascii="Garamond" w:hAnsi="Garamond" w:cs="Garamond"/>
          <w:kern w:val="2"/>
          <w:sz w:val="20"/>
          <w:szCs w:val="20"/>
        </w:rPr>
        <w:t xml:space="preserve"> </w:t>
      </w:r>
      <w:r w:rsidRPr="00EF472D">
        <w:rPr>
          <w:rFonts w:ascii="Garamond" w:hAnsi="Garamond"/>
          <w:kern w:val="0"/>
          <w:sz w:val="20"/>
          <w:szCs w:val="20"/>
          <w:lang w:eastAsia="pl-PL"/>
        </w:rPr>
        <w:t>pliki certyfikatów licencyjnych</w:t>
      </w:r>
      <w:r w:rsidRPr="00EF472D">
        <w:rPr>
          <w:rFonts w:ascii="Garamond" w:hAnsi="Garamond" w:cs="Garamond"/>
          <w:kern w:val="2"/>
          <w:sz w:val="20"/>
          <w:szCs w:val="20"/>
        </w:rPr>
        <w:t xml:space="preserve"> </w:t>
      </w:r>
      <w:r w:rsidRPr="00EF472D">
        <w:rPr>
          <w:rFonts w:ascii="Garamond" w:hAnsi="Garamond"/>
          <w:kern w:val="0"/>
          <w:sz w:val="20"/>
          <w:szCs w:val="20"/>
          <w:lang w:eastAsia="pl-PL"/>
        </w:rPr>
        <w:t>lub potwierdzenie przypisania do konta producenta.</w:t>
      </w:r>
    </w:p>
    <w:p w14:paraId="1B77F99B" w14:textId="4F457F0E" w:rsidR="00371326" w:rsidRPr="00E74903" w:rsidRDefault="00E74903"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Pr>
          <w:rFonts w:ascii="Garamond" w:hAnsi="Garamond"/>
          <w:sz w:val="20"/>
          <w:szCs w:val="20"/>
        </w:rPr>
        <w:t>Sprzedający oświadcza, że d</w:t>
      </w:r>
      <w:r w:rsidR="00677427" w:rsidRPr="00E74903">
        <w:rPr>
          <w:rFonts w:ascii="Garamond" w:hAnsi="Garamond"/>
          <w:sz w:val="20"/>
          <w:szCs w:val="20"/>
        </w:rPr>
        <w:t xml:space="preserve">ostarczone oprogramowanie oraz licencje nie są objęte przez producenta statusem End of Life / End of Support oraz nie utracą takiego wsparcia </w:t>
      </w:r>
      <w:r w:rsidR="001038FD" w:rsidRPr="00E74903">
        <w:rPr>
          <w:rFonts w:ascii="Garamond" w:hAnsi="Garamond"/>
          <w:sz w:val="20"/>
          <w:szCs w:val="20"/>
        </w:rPr>
        <w:t>technicznego.</w:t>
      </w:r>
    </w:p>
    <w:p w14:paraId="24461E56" w14:textId="6EB40A55" w:rsidR="00371326" w:rsidRPr="00EF472D" w:rsidRDefault="00371326"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sz w:val="20"/>
          <w:szCs w:val="20"/>
        </w:rPr>
        <w:t>Wraz z licencją wykonawca oświadcza, że producent nie wymaga od Zamawiającego zawierania dodatkowych umów lub ponoszenia ukrytych kosztów.</w:t>
      </w:r>
    </w:p>
    <w:p w14:paraId="009A7CCE" w14:textId="43EFDAB0" w:rsidR="0000134B" w:rsidRPr="007C7B0A" w:rsidRDefault="0000134B" w:rsidP="0000134B">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8</w:t>
      </w:r>
    </w:p>
    <w:p w14:paraId="04B4695B" w14:textId="740A06F0" w:rsidR="0000134B" w:rsidRPr="00EF472D" w:rsidRDefault="0000134B" w:rsidP="0000134B">
      <w:pPr>
        <w:autoSpaceDN/>
        <w:spacing w:line="276" w:lineRule="auto"/>
        <w:contextualSpacing/>
        <w:jc w:val="both"/>
        <w:rPr>
          <w:rFonts w:ascii="Garamond" w:hAnsi="Garamond" w:cs="Garamond"/>
          <w:b/>
          <w:kern w:val="2"/>
          <w:sz w:val="20"/>
          <w:szCs w:val="20"/>
        </w:rPr>
      </w:pPr>
      <w:r w:rsidRPr="00EF472D">
        <w:rPr>
          <w:rFonts w:ascii="Garamond" w:hAnsi="Garamond"/>
          <w:sz w:val="20"/>
          <w:szCs w:val="20"/>
        </w:rPr>
        <w:t xml:space="preserve">Sprzedający oświadcza, że dostarczony sprzęt </w:t>
      </w:r>
      <w:r w:rsidR="00E74903">
        <w:rPr>
          <w:rFonts w:ascii="Garamond" w:hAnsi="Garamond"/>
          <w:sz w:val="20"/>
          <w:szCs w:val="20"/>
        </w:rPr>
        <w:t>[</w:t>
      </w:r>
      <w:r w:rsidRPr="00EF472D">
        <w:rPr>
          <w:rFonts w:ascii="Garamond" w:hAnsi="Garamond"/>
          <w:sz w:val="20"/>
          <w:szCs w:val="20"/>
        </w:rPr>
        <w:t xml:space="preserve">serwer </w:t>
      </w:r>
      <w:r w:rsidR="00E74903">
        <w:rPr>
          <w:rFonts w:ascii="Garamond" w:hAnsi="Garamond"/>
          <w:sz w:val="20"/>
          <w:szCs w:val="20"/>
        </w:rPr>
        <w:t xml:space="preserve">/ </w:t>
      </w:r>
      <w:r w:rsidRPr="00EF472D">
        <w:rPr>
          <w:rFonts w:ascii="Garamond" w:hAnsi="Garamond"/>
          <w:sz w:val="20"/>
          <w:szCs w:val="20"/>
        </w:rPr>
        <w:t>macierz dyskowa</w:t>
      </w:r>
      <w:r w:rsidR="00E74903">
        <w:rPr>
          <w:rFonts w:ascii="Garamond" w:hAnsi="Garamond"/>
          <w:sz w:val="20"/>
          <w:szCs w:val="20"/>
        </w:rPr>
        <w:t xml:space="preserve"> – w zależności od pakietu]</w:t>
      </w:r>
      <w:r w:rsidRPr="00EF472D">
        <w:rPr>
          <w:rFonts w:ascii="Garamond" w:hAnsi="Garamond"/>
          <w:sz w:val="20"/>
          <w:szCs w:val="20"/>
        </w:rPr>
        <w:t xml:space="preserve"> jest fabrycznie nowy, wolny od wad technicznych i prawnych, pochodzi z oficjalnej dystrybucji producenta oraz spełnia wymagania określone w Załączniku nr 1 do SWZ.</w:t>
      </w:r>
    </w:p>
    <w:p w14:paraId="64DD83E8" w14:textId="77777777" w:rsidR="00767911" w:rsidRPr="00EF472D" w:rsidRDefault="00767911" w:rsidP="00371326">
      <w:pPr>
        <w:autoSpaceDN/>
        <w:spacing w:line="276" w:lineRule="auto"/>
        <w:contextualSpacing/>
        <w:jc w:val="center"/>
        <w:rPr>
          <w:rFonts w:ascii="Garamond" w:hAnsi="Garamond" w:cs="Garamond"/>
          <w:b/>
          <w:kern w:val="2"/>
          <w:sz w:val="20"/>
          <w:szCs w:val="20"/>
        </w:rPr>
      </w:pPr>
    </w:p>
    <w:p w14:paraId="2AF32A06" w14:textId="5FDD62AC"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9</w:t>
      </w:r>
    </w:p>
    <w:p w14:paraId="332556EA" w14:textId="7329D5E4" w:rsidR="00776FBA" w:rsidRPr="007C7B0A" w:rsidRDefault="00776FBA" w:rsidP="0000134B">
      <w:pPr>
        <w:numPr>
          <w:ilvl w:val="3"/>
          <w:numId w:val="119"/>
        </w:numPr>
        <w:tabs>
          <w:tab w:val="left" w:pos="426"/>
        </w:tabs>
        <w:autoSpaceDN/>
        <w:spacing w:line="276" w:lineRule="auto"/>
        <w:contextualSpacing/>
        <w:jc w:val="both"/>
        <w:rPr>
          <w:rFonts w:ascii="Garamond" w:hAnsi="Garamond"/>
          <w:color w:val="EE0000"/>
          <w:kern w:val="2"/>
          <w:sz w:val="20"/>
          <w:szCs w:val="20"/>
        </w:rPr>
      </w:pPr>
      <w:r w:rsidRPr="007C7B0A">
        <w:rPr>
          <w:rFonts w:ascii="Garamond" w:hAnsi="Garamond"/>
          <w:color w:val="EE0000"/>
          <w:kern w:val="0"/>
          <w:sz w:val="20"/>
          <w:szCs w:val="20"/>
          <w:lang w:eastAsia="pl-PL"/>
        </w:rPr>
        <w:t xml:space="preserve">Sprzedający </w:t>
      </w:r>
      <w:r w:rsidR="00816ADD" w:rsidRPr="007C7B0A">
        <w:rPr>
          <w:rFonts w:ascii="Garamond" w:hAnsi="Garamond"/>
          <w:color w:val="EE0000"/>
          <w:kern w:val="0"/>
          <w:sz w:val="20"/>
          <w:szCs w:val="20"/>
          <w:lang w:eastAsia="pl-PL"/>
        </w:rPr>
        <w:t xml:space="preserve">zapewnia </w:t>
      </w:r>
      <w:r w:rsidR="00677427" w:rsidRPr="007C7B0A">
        <w:rPr>
          <w:rFonts w:ascii="Garamond" w:hAnsi="Garamond"/>
          <w:color w:val="EE0000"/>
          <w:sz w:val="20"/>
          <w:szCs w:val="20"/>
        </w:rPr>
        <w:t>prawidłowe</w:t>
      </w:r>
      <w:r w:rsidR="00816ADD" w:rsidRPr="007C7B0A">
        <w:rPr>
          <w:rFonts w:ascii="Garamond" w:hAnsi="Garamond"/>
          <w:color w:val="EE0000"/>
          <w:sz w:val="20"/>
          <w:szCs w:val="20"/>
        </w:rPr>
        <w:t xml:space="preserve"> </w:t>
      </w:r>
      <w:r w:rsidR="00677427" w:rsidRPr="007C7B0A">
        <w:rPr>
          <w:rFonts w:ascii="Garamond" w:hAnsi="Garamond"/>
          <w:color w:val="EE0000"/>
          <w:sz w:val="20"/>
          <w:szCs w:val="20"/>
        </w:rPr>
        <w:t>działani</w:t>
      </w:r>
      <w:r w:rsidR="00816ADD" w:rsidRPr="007C7B0A">
        <w:rPr>
          <w:rFonts w:ascii="Garamond" w:hAnsi="Garamond"/>
          <w:color w:val="EE0000"/>
          <w:sz w:val="20"/>
          <w:szCs w:val="20"/>
        </w:rPr>
        <w:t>e oprogramowania</w:t>
      </w:r>
      <w:r w:rsidR="00677427" w:rsidRPr="007C7B0A">
        <w:rPr>
          <w:rFonts w:ascii="Garamond" w:hAnsi="Garamond"/>
          <w:color w:val="EE0000"/>
          <w:sz w:val="20"/>
          <w:szCs w:val="20"/>
        </w:rPr>
        <w:t xml:space="preserve"> </w:t>
      </w:r>
      <w:r w:rsidR="001038FD" w:rsidRPr="007C7B0A">
        <w:rPr>
          <w:rFonts w:ascii="Garamond" w:hAnsi="Garamond"/>
          <w:color w:val="EE0000"/>
          <w:sz w:val="20"/>
          <w:szCs w:val="20"/>
        </w:rPr>
        <w:t>oraz</w:t>
      </w:r>
      <w:r w:rsidR="00677427" w:rsidRPr="007C7B0A">
        <w:rPr>
          <w:rFonts w:ascii="Garamond" w:hAnsi="Garamond"/>
          <w:color w:val="EE0000"/>
          <w:sz w:val="20"/>
          <w:szCs w:val="20"/>
        </w:rPr>
        <w:t xml:space="preserve"> utrzymania ważności licencji w okresie </w:t>
      </w:r>
      <w:r w:rsidR="001038FD" w:rsidRPr="007C7B0A">
        <w:rPr>
          <w:rFonts w:ascii="Garamond" w:hAnsi="Garamond"/>
          <w:color w:val="EE0000"/>
          <w:sz w:val="20"/>
          <w:szCs w:val="20"/>
        </w:rPr>
        <w:t xml:space="preserve">wskazanym w załączniku nr 1 </w:t>
      </w:r>
      <w:r w:rsidRPr="007C7B0A">
        <w:rPr>
          <w:rFonts w:ascii="Garamond" w:hAnsi="Garamond"/>
          <w:color w:val="EE0000"/>
          <w:kern w:val="0"/>
          <w:sz w:val="20"/>
          <w:szCs w:val="20"/>
          <w:lang w:eastAsia="pl-PL"/>
        </w:rPr>
        <w:t>(zgodnie z ofertą).</w:t>
      </w:r>
    </w:p>
    <w:p w14:paraId="3A841631" w14:textId="4F56DC3C" w:rsidR="00776FBA" w:rsidRPr="00EF472D" w:rsidRDefault="00816ADD"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bookmarkStart w:id="13" w:name="_Hlk216970617"/>
      <w:r w:rsidRPr="00816ADD">
        <w:rPr>
          <w:rFonts w:ascii="Garamond" w:hAnsi="Garamond"/>
          <w:color w:val="EE0000"/>
          <w:kern w:val="0"/>
          <w:sz w:val="20"/>
          <w:szCs w:val="20"/>
          <w:lang w:eastAsia="pl-PL"/>
        </w:rPr>
        <w:t>Wsparcie, o którym mowa w ust. 1</w:t>
      </w:r>
      <w:r>
        <w:rPr>
          <w:rFonts w:ascii="Garamond" w:hAnsi="Garamond"/>
          <w:kern w:val="0"/>
          <w:sz w:val="20"/>
          <w:szCs w:val="20"/>
          <w:lang w:eastAsia="pl-PL"/>
        </w:rPr>
        <w:t xml:space="preserve">, </w:t>
      </w:r>
      <w:r w:rsidR="00776FBA" w:rsidRPr="00EF472D">
        <w:rPr>
          <w:rFonts w:ascii="Garamond" w:hAnsi="Garamond"/>
          <w:kern w:val="0"/>
          <w:sz w:val="20"/>
          <w:szCs w:val="20"/>
          <w:lang w:eastAsia="pl-PL"/>
        </w:rPr>
        <w:t>obejmuje:</w:t>
      </w:r>
    </w:p>
    <w:p w14:paraId="78541EB4" w14:textId="124E36A4"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usuwanie błędów,</w:t>
      </w:r>
    </w:p>
    <w:p w14:paraId="4E2AD57A" w14:textId="77777777"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poprawki bezpieczeństwa,</w:t>
      </w:r>
    </w:p>
    <w:p w14:paraId="5C4C8D59" w14:textId="77777777"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pomoc techniczną i konsultacje.</w:t>
      </w:r>
    </w:p>
    <w:p w14:paraId="77A44BD3" w14:textId="3760BF71" w:rsidR="00451B6A" w:rsidRPr="00EF472D" w:rsidRDefault="007A4368" w:rsidP="00451B6A">
      <w:pPr>
        <w:suppressAutoHyphens w:val="0"/>
        <w:autoSpaceDN/>
        <w:spacing w:line="276" w:lineRule="auto"/>
        <w:jc w:val="both"/>
        <w:textAlignment w:val="auto"/>
        <w:rPr>
          <w:rFonts w:ascii="Garamond" w:hAnsi="Garamond"/>
          <w:sz w:val="20"/>
          <w:szCs w:val="20"/>
        </w:rPr>
      </w:pPr>
      <w:r>
        <w:rPr>
          <w:rFonts w:ascii="Garamond" w:hAnsi="Garamond"/>
          <w:kern w:val="0"/>
          <w:sz w:val="20"/>
          <w:szCs w:val="20"/>
          <w:lang w:eastAsia="pl-PL"/>
        </w:rPr>
        <w:t>3</w:t>
      </w:r>
      <w:r w:rsidR="00451B6A" w:rsidRPr="00EF472D">
        <w:rPr>
          <w:rFonts w:ascii="Garamond" w:hAnsi="Garamond"/>
          <w:kern w:val="0"/>
          <w:sz w:val="20"/>
          <w:szCs w:val="20"/>
          <w:lang w:eastAsia="pl-PL"/>
        </w:rPr>
        <w:t xml:space="preserve">.         </w:t>
      </w:r>
      <w:r w:rsidR="00451B6A" w:rsidRPr="00EF472D">
        <w:rPr>
          <w:rFonts w:ascii="Garamond" w:hAnsi="Garamond"/>
          <w:sz w:val="20"/>
          <w:szCs w:val="20"/>
        </w:rPr>
        <w:t xml:space="preserve">W zakresie sprzętu </w:t>
      </w:r>
      <w:r w:rsidR="00816ADD">
        <w:rPr>
          <w:rFonts w:ascii="Garamond" w:hAnsi="Garamond"/>
          <w:sz w:val="20"/>
          <w:szCs w:val="20"/>
        </w:rPr>
        <w:t xml:space="preserve">[pakiet II i III] </w:t>
      </w:r>
      <w:r w:rsidR="00451B6A" w:rsidRPr="00EF472D">
        <w:rPr>
          <w:rFonts w:ascii="Garamond" w:hAnsi="Garamond"/>
          <w:sz w:val="20"/>
          <w:szCs w:val="20"/>
        </w:rPr>
        <w:t>gwarancja obejmuje:</w:t>
      </w:r>
    </w:p>
    <w:p w14:paraId="11841ADD" w14:textId="6FF990E5" w:rsidR="00451B6A" w:rsidRPr="00EF472D" w:rsidRDefault="00816ADD" w:rsidP="00451B6A">
      <w:pPr>
        <w:suppressAutoHyphens w:val="0"/>
        <w:autoSpaceDN/>
        <w:spacing w:line="276" w:lineRule="auto"/>
        <w:jc w:val="both"/>
        <w:textAlignment w:val="auto"/>
        <w:rPr>
          <w:rFonts w:ascii="Garamond" w:hAnsi="Garamond"/>
          <w:sz w:val="20"/>
          <w:szCs w:val="20"/>
        </w:rPr>
      </w:pPr>
      <w:r>
        <w:rPr>
          <w:rFonts w:ascii="Garamond" w:hAnsi="Garamond"/>
          <w:sz w:val="20"/>
          <w:szCs w:val="20"/>
        </w:rPr>
        <w:t>1</w:t>
      </w:r>
      <w:r w:rsidR="00451B6A" w:rsidRPr="00EF472D">
        <w:rPr>
          <w:rFonts w:ascii="Garamond" w:hAnsi="Garamond"/>
          <w:sz w:val="20"/>
          <w:szCs w:val="20"/>
        </w:rPr>
        <w:t>)           naprawę lub wymianę uszkodzonych komponentów serwera i macierzy,</w:t>
      </w:r>
    </w:p>
    <w:p w14:paraId="6586FC9F" w14:textId="059EE0E6" w:rsidR="00451B6A" w:rsidRPr="00EF472D" w:rsidRDefault="00816ADD" w:rsidP="00451B6A">
      <w:pPr>
        <w:suppressAutoHyphens w:val="0"/>
        <w:autoSpaceDN/>
        <w:spacing w:line="276" w:lineRule="auto"/>
        <w:jc w:val="both"/>
        <w:textAlignment w:val="auto"/>
        <w:rPr>
          <w:rFonts w:ascii="Garamond" w:hAnsi="Garamond"/>
          <w:sz w:val="20"/>
          <w:szCs w:val="20"/>
        </w:rPr>
      </w:pPr>
      <w:r>
        <w:rPr>
          <w:rFonts w:ascii="Garamond" w:hAnsi="Garamond"/>
          <w:sz w:val="20"/>
          <w:szCs w:val="20"/>
        </w:rPr>
        <w:t>2</w:t>
      </w:r>
      <w:r w:rsidR="00451B6A" w:rsidRPr="00EF472D">
        <w:rPr>
          <w:rFonts w:ascii="Garamond" w:hAnsi="Garamond"/>
          <w:sz w:val="20"/>
          <w:szCs w:val="20"/>
        </w:rPr>
        <w:t>)           wsparcie techniczne</w:t>
      </w:r>
      <w:r w:rsidR="00CB1993">
        <w:rPr>
          <w:rFonts w:ascii="Garamond" w:hAnsi="Garamond"/>
          <w:sz w:val="20"/>
          <w:szCs w:val="20"/>
        </w:rPr>
        <w:t xml:space="preserve"> (o ile dotyczy zgodnie z treścią załącznika nr 1 do SWZ)</w:t>
      </w:r>
      <w:r w:rsidR="00451B6A" w:rsidRPr="00EF472D">
        <w:rPr>
          <w:rFonts w:ascii="Garamond" w:hAnsi="Garamond"/>
          <w:sz w:val="20"/>
          <w:szCs w:val="20"/>
        </w:rPr>
        <w:t>,</w:t>
      </w:r>
    </w:p>
    <w:p w14:paraId="078286BC" w14:textId="1564FF03" w:rsidR="00451B6A" w:rsidRPr="00EF472D" w:rsidRDefault="00816ADD" w:rsidP="00451B6A">
      <w:pPr>
        <w:suppressAutoHyphens w:val="0"/>
        <w:autoSpaceDN/>
        <w:spacing w:line="276" w:lineRule="auto"/>
        <w:jc w:val="both"/>
        <w:textAlignment w:val="auto"/>
        <w:rPr>
          <w:rFonts w:ascii="Garamond" w:hAnsi="Garamond"/>
          <w:sz w:val="20"/>
          <w:szCs w:val="20"/>
        </w:rPr>
      </w:pPr>
      <w:r>
        <w:rPr>
          <w:rFonts w:ascii="Garamond" w:hAnsi="Garamond"/>
          <w:sz w:val="20"/>
          <w:szCs w:val="20"/>
        </w:rPr>
        <w:t>3</w:t>
      </w:r>
      <w:r w:rsidR="00451B6A" w:rsidRPr="00EF472D">
        <w:rPr>
          <w:rFonts w:ascii="Garamond" w:hAnsi="Garamond"/>
          <w:sz w:val="20"/>
          <w:szCs w:val="20"/>
        </w:rPr>
        <w:t>)            naprawę awarii sprzętowych,</w:t>
      </w:r>
    </w:p>
    <w:p w14:paraId="6B2ACAAC" w14:textId="7F5BFA02" w:rsidR="00451B6A" w:rsidRPr="00EF472D" w:rsidRDefault="00816ADD" w:rsidP="00451B6A">
      <w:pPr>
        <w:suppressAutoHyphens w:val="0"/>
        <w:autoSpaceDN/>
        <w:spacing w:line="276" w:lineRule="auto"/>
        <w:jc w:val="both"/>
        <w:textAlignment w:val="auto"/>
        <w:rPr>
          <w:rFonts w:ascii="Garamond" w:hAnsi="Garamond"/>
          <w:kern w:val="0"/>
          <w:sz w:val="20"/>
          <w:szCs w:val="20"/>
          <w:lang w:eastAsia="pl-PL"/>
        </w:rPr>
      </w:pPr>
      <w:r>
        <w:rPr>
          <w:rFonts w:ascii="Garamond" w:hAnsi="Garamond"/>
          <w:sz w:val="20"/>
          <w:szCs w:val="20"/>
        </w:rPr>
        <w:t>4</w:t>
      </w:r>
      <w:r w:rsidR="00451B6A" w:rsidRPr="00EF472D">
        <w:rPr>
          <w:rFonts w:ascii="Garamond" w:hAnsi="Garamond"/>
          <w:sz w:val="20"/>
          <w:szCs w:val="20"/>
        </w:rPr>
        <w:t>)            wymianę dysków w macierzy</w:t>
      </w:r>
      <w:bookmarkEnd w:id="13"/>
    </w:p>
    <w:p w14:paraId="31796F0E" w14:textId="4A5F6EEE" w:rsidR="00776FBA" w:rsidRPr="00EF472D" w:rsidRDefault="00D826F2"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7C7B0A">
        <w:rPr>
          <w:rFonts w:ascii="Garamond" w:hAnsi="Garamond"/>
          <w:color w:val="EE0000"/>
          <w:kern w:val="0"/>
          <w:sz w:val="20"/>
          <w:szCs w:val="20"/>
          <w:lang w:eastAsia="pl-PL"/>
        </w:rPr>
        <w:t>O ile postanowienia Załącznika nr 1 nie stanowią inaczej</w:t>
      </w:r>
      <w:r>
        <w:rPr>
          <w:rFonts w:ascii="Garamond" w:hAnsi="Garamond"/>
          <w:kern w:val="0"/>
          <w:sz w:val="20"/>
          <w:szCs w:val="20"/>
          <w:lang w:eastAsia="pl-PL"/>
        </w:rPr>
        <w:t>, c</w:t>
      </w:r>
      <w:r w:rsidR="00776FBA" w:rsidRPr="00EF472D">
        <w:rPr>
          <w:rFonts w:ascii="Garamond" w:hAnsi="Garamond"/>
          <w:kern w:val="0"/>
          <w:sz w:val="20"/>
          <w:szCs w:val="20"/>
          <w:lang w:eastAsia="pl-PL"/>
        </w:rPr>
        <w:t>zas reakcji na zgłoszenie: do 24 godzin w dni robocze</w:t>
      </w:r>
      <w:r w:rsidR="009E00DA" w:rsidRPr="00EF472D">
        <w:rPr>
          <w:rFonts w:ascii="Garamond" w:hAnsi="Garamond"/>
          <w:kern w:val="0"/>
          <w:sz w:val="20"/>
          <w:szCs w:val="20"/>
          <w:lang w:eastAsia="pl-PL"/>
        </w:rPr>
        <w:t xml:space="preserve"> </w:t>
      </w:r>
      <w:r w:rsidR="00776FBA" w:rsidRPr="00EF472D">
        <w:rPr>
          <w:rFonts w:ascii="Garamond" w:hAnsi="Garamond"/>
          <w:kern w:val="0"/>
          <w:sz w:val="20"/>
          <w:szCs w:val="20"/>
          <w:lang w:eastAsia="pl-PL"/>
        </w:rPr>
        <w:t>w przypadku</w:t>
      </w:r>
      <w:r w:rsidR="00776FBA" w:rsidRPr="00EF472D">
        <w:rPr>
          <w:rFonts w:ascii="Garamond" w:hAnsi="Garamond"/>
          <w:b/>
          <w:bCs/>
          <w:kern w:val="0"/>
          <w:sz w:val="20"/>
          <w:szCs w:val="20"/>
          <w:lang w:eastAsia="pl-PL"/>
        </w:rPr>
        <w:t xml:space="preserve"> </w:t>
      </w:r>
      <w:r w:rsidR="00776FBA" w:rsidRPr="00EF472D">
        <w:rPr>
          <w:rFonts w:ascii="Garamond" w:hAnsi="Garamond"/>
          <w:kern w:val="0"/>
          <w:sz w:val="20"/>
          <w:szCs w:val="20"/>
          <w:lang w:eastAsia="pl-PL"/>
        </w:rPr>
        <w:t>błędów krytycznych</w:t>
      </w:r>
      <w:r w:rsidR="00451B6A" w:rsidRPr="00EF472D">
        <w:rPr>
          <w:rFonts w:ascii="Garamond" w:hAnsi="Garamond"/>
          <w:kern w:val="0"/>
          <w:sz w:val="20"/>
          <w:szCs w:val="20"/>
          <w:lang w:eastAsia="pl-PL"/>
        </w:rPr>
        <w:t>/istotnych usterek w przypadku sprzęt informatycznego</w:t>
      </w:r>
      <w:r w:rsidR="00776FBA" w:rsidRPr="00EF472D">
        <w:rPr>
          <w:rFonts w:ascii="Garamond" w:hAnsi="Garamond"/>
          <w:kern w:val="0"/>
          <w:sz w:val="20"/>
          <w:szCs w:val="20"/>
          <w:lang w:eastAsia="pl-PL"/>
        </w:rPr>
        <w:t xml:space="preserve"> (tj. takie które uniemożliwiają dalsze funkcjonowanie</w:t>
      </w:r>
      <w:r w:rsidR="00CB1993">
        <w:rPr>
          <w:rFonts w:ascii="Garamond" w:hAnsi="Garamond"/>
          <w:kern w:val="0"/>
          <w:sz w:val="20"/>
          <w:szCs w:val="20"/>
          <w:lang w:eastAsia="pl-PL"/>
        </w:rPr>
        <w:t xml:space="preserve"> asortymentu</w:t>
      </w:r>
      <w:r w:rsidR="00776FBA" w:rsidRPr="00EF472D">
        <w:rPr>
          <w:rFonts w:ascii="Garamond" w:hAnsi="Garamond"/>
          <w:kern w:val="0"/>
          <w:sz w:val="20"/>
          <w:szCs w:val="20"/>
          <w:lang w:eastAsia="pl-PL"/>
        </w:rPr>
        <w:t>). Pozostałe błędy</w:t>
      </w:r>
      <w:r w:rsidR="00451B6A" w:rsidRPr="00EF472D">
        <w:rPr>
          <w:rFonts w:ascii="Garamond" w:hAnsi="Garamond"/>
          <w:kern w:val="0"/>
          <w:sz w:val="20"/>
          <w:szCs w:val="20"/>
          <w:lang w:eastAsia="pl-PL"/>
        </w:rPr>
        <w:t>/usterki</w:t>
      </w:r>
      <w:r w:rsidR="00776FBA" w:rsidRPr="00EF472D">
        <w:rPr>
          <w:rFonts w:ascii="Garamond" w:hAnsi="Garamond"/>
          <w:kern w:val="0"/>
          <w:sz w:val="20"/>
          <w:szCs w:val="20"/>
          <w:lang w:eastAsia="pl-PL"/>
        </w:rPr>
        <w:t xml:space="preserve"> – w terminie do 5 dni roboczych.</w:t>
      </w:r>
    </w:p>
    <w:p w14:paraId="2137EDEA" w14:textId="77777777" w:rsidR="00776FBA" w:rsidRPr="00EF472D" w:rsidRDefault="00776FB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Zgłoszenia mogą być składane mailowo lub poprzez system zgłoszeń producenta.</w:t>
      </w:r>
    </w:p>
    <w:p w14:paraId="164A1847" w14:textId="000BA69E" w:rsidR="007C7B0A" w:rsidRPr="007C7B0A" w:rsidRDefault="007C7B0A" w:rsidP="007A4368">
      <w:pPr>
        <w:numPr>
          <w:ilvl w:val="0"/>
          <w:numId w:val="147"/>
        </w:numPr>
        <w:suppressAutoHyphens w:val="0"/>
        <w:autoSpaceDN/>
        <w:spacing w:line="276" w:lineRule="auto"/>
        <w:jc w:val="both"/>
        <w:textAlignment w:val="auto"/>
        <w:rPr>
          <w:rFonts w:ascii="Garamond" w:hAnsi="Garamond"/>
          <w:color w:val="EE0000"/>
          <w:kern w:val="0"/>
          <w:sz w:val="20"/>
          <w:szCs w:val="20"/>
          <w:lang w:eastAsia="pl-PL"/>
        </w:rPr>
      </w:pPr>
      <w:r w:rsidRPr="007C7B0A">
        <w:rPr>
          <w:rFonts w:ascii="Garamond" w:hAnsi="Garamond"/>
          <w:color w:val="EE0000"/>
          <w:kern w:val="0"/>
          <w:sz w:val="20"/>
          <w:szCs w:val="20"/>
          <w:lang w:eastAsia="pl-PL"/>
        </w:rPr>
        <w:t>(usunięty).</w:t>
      </w:r>
    </w:p>
    <w:p w14:paraId="24B8B9A4" w14:textId="139355AA" w:rsidR="00776FBA" w:rsidRPr="00EF472D"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2D06750" w:rsidR="00C96B89" w:rsidRPr="00EF472D"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bCs/>
          <w:kern w:val="2"/>
          <w:sz w:val="20"/>
          <w:szCs w:val="20"/>
        </w:rPr>
        <w:t xml:space="preserve">Strony ustalają, ze </w:t>
      </w:r>
      <w:r w:rsidRPr="00EF472D">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w:t>
      </w:r>
      <w:r w:rsidRPr="00EF472D">
        <w:rPr>
          <w:rFonts w:ascii="Garamond" w:hAnsi="Garamond"/>
          <w:kern w:val="2"/>
          <w:sz w:val="20"/>
          <w:szCs w:val="20"/>
        </w:rPr>
        <w:lastRenderedPageBreak/>
        <w:t xml:space="preserve">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7C7B0A">
        <w:rPr>
          <w:rFonts w:ascii="Garamond" w:hAnsi="Garamond" w:cs="Garamond"/>
          <w:b/>
          <w:color w:val="EE0000"/>
          <w:kern w:val="2"/>
          <w:sz w:val="20"/>
          <w:szCs w:val="20"/>
        </w:rPr>
        <w:t xml:space="preserve">§ </w:t>
      </w:r>
      <w:r w:rsidR="00EB3D7D" w:rsidRPr="007C7B0A">
        <w:rPr>
          <w:rFonts w:ascii="Garamond" w:hAnsi="Garamond" w:cs="Garamond"/>
          <w:b/>
          <w:color w:val="EE0000"/>
          <w:kern w:val="2"/>
          <w:sz w:val="20"/>
          <w:szCs w:val="20"/>
        </w:rPr>
        <w:t>11</w:t>
      </w:r>
      <w:r w:rsidRPr="00EF472D">
        <w:rPr>
          <w:rFonts w:ascii="Garamond" w:hAnsi="Garamond" w:cs="Garamond"/>
          <w:b/>
          <w:kern w:val="2"/>
          <w:sz w:val="20"/>
          <w:szCs w:val="20"/>
        </w:rPr>
        <w:t>.</w:t>
      </w:r>
    </w:p>
    <w:p w14:paraId="6519DA80" w14:textId="58830CF9" w:rsidR="00C96B89" w:rsidRPr="007C7B0A" w:rsidRDefault="00C96B89" w:rsidP="00371326">
      <w:pPr>
        <w:autoSpaceDN/>
        <w:spacing w:line="276" w:lineRule="auto"/>
        <w:contextualSpacing/>
        <w:jc w:val="center"/>
        <w:rPr>
          <w:rFonts w:ascii="Garamond" w:hAnsi="Garamond" w:cs="Garamond"/>
          <w:b/>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10</w:t>
      </w:r>
    </w:p>
    <w:p w14:paraId="2BE04A86" w14:textId="2DA6E0E1" w:rsidR="00C96B89" w:rsidRPr="00EF472D" w:rsidRDefault="00776FBA"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Realizacja</w:t>
      </w:r>
      <w:r w:rsidR="00C96B89" w:rsidRPr="00EF472D">
        <w:rPr>
          <w:rFonts w:ascii="Garamond" w:hAnsi="Garamond" w:cs="Garamond"/>
          <w:kern w:val="2"/>
          <w:sz w:val="20"/>
          <w:szCs w:val="20"/>
        </w:rPr>
        <w:t xml:space="preserve"> Przedmiotu Umowy</w:t>
      </w:r>
      <w:r w:rsidR="00EB3D7D">
        <w:rPr>
          <w:rFonts w:ascii="Garamond" w:hAnsi="Garamond" w:cs="Garamond"/>
          <w:kern w:val="2"/>
          <w:sz w:val="20"/>
          <w:szCs w:val="20"/>
        </w:rPr>
        <w:t xml:space="preserve">, </w:t>
      </w:r>
      <w:r w:rsidR="00EB3D7D" w:rsidRPr="007C7B0A">
        <w:rPr>
          <w:rFonts w:ascii="Garamond" w:hAnsi="Garamond" w:cs="Garamond"/>
          <w:color w:val="EE0000"/>
          <w:kern w:val="2"/>
          <w:sz w:val="20"/>
          <w:szCs w:val="20"/>
        </w:rPr>
        <w:t>w tym dostawa</w:t>
      </w:r>
      <w:r w:rsidR="00EB3D7D">
        <w:rPr>
          <w:rFonts w:ascii="Garamond" w:hAnsi="Garamond" w:cs="Garamond"/>
          <w:kern w:val="2"/>
          <w:sz w:val="20"/>
          <w:szCs w:val="20"/>
        </w:rPr>
        <w:t xml:space="preserve">, </w:t>
      </w:r>
      <w:r w:rsidR="00C96B89" w:rsidRPr="00EF472D">
        <w:rPr>
          <w:rFonts w:ascii="Garamond" w:hAnsi="Garamond" w:cs="Garamond"/>
          <w:kern w:val="2"/>
          <w:sz w:val="20"/>
          <w:szCs w:val="20"/>
        </w:rPr>
        <w:t>nastąpi do siedziby Kupującego – 5 Wojskowy Szpital Kliniczny z Polikliniką w </w:t>
      </w:r>
      <w:proofErr w:type="gramStart"/>
      <w:r w:rsidR="00C96B89" w:rsidRPr="00EF472D">
        <w:rPr>
          <w:rFonts w:ascii="Garamond" w:hAnsi="Garamond" w:cs="Garamond"/>
          <w:kern w:val="2"/>
          <w:sz w:val="20"/>
          <w:szCs w:val="20"/>
        </w:rPr>
        <w:t>Krakowie,  ul.</w:t>
      </w:r>
      <w:proofErr w:type="gramEnd"/>
      <w:r w:rsidR="00C96B89" w:rsidRPr="00EF472D">
        <w:rPr>
          <w:rFonts w:ascii="Garamond" w:hAnsi="Garamond" w:cs="Garamond"/>
          <w:kern w:val="2"/>
          <w:sz w:val="20"/>
          <w:szCs w:val="20"/>
        </w:rPr>
        <w:t> Wrocławska 1 – 3, 30 – 901 Kraków.</w:t>
      </w:r>
    </w:p>
    <w:p w14:paraId="5697D158" w14:textId="11E5D73A" w:rsidR="00C96B89" w:rsidRPr="007C7B0A" w:rsidRDefault="00C96B89" w:rsidP="00371326">
      <w:pPr>
        <w:autoSpaceDN/>
        <w:spacing w:line="276" w:lineRule="auto"/>
        <w:contextualSpacing/>
        <w:jc w:val="center"/>
        <w:rPr>
          <w:rFonts w:ascii="Garamond" w:hAnsi="Garamond" w:cs="Garamond"/>
          <w:b/>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11</w:t>
      </w:r>
    </w:p>
    <w:p w14:paraId="3F2FEACF" w14:textId="7D234B43" w:rsidR="00776FBA"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r w:rsidR="00CB04AE" w:rsidRPr="00EF472D">
        <w:rPr>
          <w:rFonts w:ascii="Garamond" w:hAnsi="Garamond" w:cs="Garamond"/>
          <w:kern w:val="2"/>
          <w:sz w:val="20"/>
          <w:szCs w:val="20"/>
        </w:rPr>
        <w:t>Kupującego z</w:t>
      </w:r>
      <w:r w:rsidRPr="00EF472D">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1D108D3" w:rsidR="00776FBA" w:rsidRPr="00EF472D" w:rsidRDefault="00776FBA"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0"/>
          <w:sz w:val="20"/>
          <w:szCs w:val="20"/>
          <w:lang w:eastAsia="pl-PL"/>
        </w:rPr>
        <w:t xml:space="preserve">Wady zgłaszane będą w formie elektronicznej według zasad wskazanych w </w:t>
      </w:r>
      <w:r w:rsidRPr="00EF472D">
        <w:rPr>
          <w:rFonts w:ascii="Garamond" w:hAnsi="Garamond" w:cs="Garamond"/>
          <w:b/>
          <w:kern w:val="2"/>
          <w:sz w:val="20"/>
          <w:szCs w:val="20"/>
        </w:rPr>
        <w:t>§ 6</w:t>
      </w:r>
      <w:r w:rsidR="00816ADD">
        <w:rPr>
          <w:rFonts w:ascii="Garamond" w:hAnsi="Garamond" w:cs="Garamond"/>
          <w:b/>
          <w:kern w:val="2"/>
          <w:sz w:val="20"/>
          <w:szCs w:val="20"/>
        </w:rPr>
        <w:t xml:space="preserve">. </w:t>
      </w:r>
    </w:p>
    <w:p w14:paraId="5FF2A86D" w14:textId="44A1EF84"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1D0FD5"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3D83EF15" w14:textId="311EEE8A" w:rsidR="001D0FD5" w:rsidRPr="007C7B0A" w:rsidRDefault="001D0FD5" w:rsidP="001D0FD5">
      <w:pPr>
        <w:numPr>
          <w:ilvl w:val="0"/>
          <w:numId w:val="120"/>
        </w:numPr>
        <w:suppressAutoHyphens w:val="0"/>
        <w:autoSpaceDN/>
        <w:spacing w:line="276" w:lineRule="auto"/>
        <w:ind w:left="284" w:hanging="284"/>
        <w:jc w:val="both"/>
        <w:textAlignment w:val="auto"/>
        <w:rPr>
          <w:rFonts w:ascii="Garamond" w:hAnsi="Garamond"/>
          <w:color w:val="EE0000"/>
          <w:kern w:val="0"/>
          <w:sz w:val="20"/>
          <w:szCs w:val="20"/>
          <w:lang w:eastAsia="pl-PL"/>
        </w:rPr>
      </w:pPr>
      <w:r w:rsidRPr="007C7B0A">
        <w:rPr>
          <w:rFonts w:ascii="Garamond" w:hAnsi="Garamond"/>
          <w:bCs/>
          <w:color w:val="EE0000"/>
          <w:kern w:val="2"/>
          <w:sz w:val="20"/>
          <w:szCs w:val="20"/>
        </w:rPr>
        <w:t>Każda naprawa przedłuża okres rękojmi o całkowity czas trwania tej naprawy.</w:t>
      </w:r>
    </w:p>
    <w:p w14:paraId="150FB703" w14:textId="77777777"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Protokół zakwalifikowania wad Sprzedający otrzyma bezpośrednio po jego sporządzeniu</w:t>
      </w:r>
      <w:r w:rsidRPr="00EF472D">
        <w:rPr>
          <w:rFonts w:ascii="Garamond" w:hAnsi="Garamond" w:cs="Garamond"/>
          <w:b/>
          <w:kern w:val="2"/>
          <w:sz w:val="20"/>
          <w:szCs w:val="20"/>
        </w:rPr>
        <w:t xml:space="preserve">.                             </w:t>
      </w:r>
    </w:p>
    <w:p w14:paraId="3943FED3" w14:textId="77777777" w:rsidR="00807F70" w:rsidRPr="00EF472D" w:rsidRDefault="00807F70" w:rsidP="00371326">
      <w:pPr>
        <w:autoSpaceDN/>
        <w:spacing w:line="276" w:lineRule="auto"/>
        <w:contextualSpacing/>
        <w:jc w:val="center"/>
        <w:rPr>
          <w:rFonts w:ascii="Garamond" w:hAnsi="Garamond" w:cs="Garamond"/>
          <w:b/>
          <w:kern w:val="2"/>
          <w:sz w:val="20"/>
          <w:szCs w:val="20"/>
        </w:rPr>
      </w:pPr>
    </w:p>
    <w:p w14:paraId="16ECA158" w14:textId="6A6B6513"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12</w:t>
      </w:r>
    </w:p>
    <w:p w14:paraId="0EF669BD" w14:textId="77777777" w:rsidR="00C96B89" w:rsidRPr="00EF472D" w:rsidRDefault="00C96B89" w:rsidP="00371326">
      <w:pPr>
        <w:autoSpaceDN/>
        <w:spacing w:line="276" w:lineRule="auto"/>
        <w:contextualSpacing/>
        <w:rPr>
          <w:rFonts w:ascii="Garamond" w:hAnsi="Garamond"/>
          <w:kern w:val="2"/>
          <w:sz w:val="20"/>
          <w:szCs w:val="20"/>
        </w:rPr>
      </w:pPr>
      <w:r w:rsidRPr="00EF472D">
        <w:rPr>
          <w:rFonts w:ascii="Garamond" w:hAnsi="Garamond" w:cs="Garamond"/>
          <w:kern w:val="2"/>
          <w:sz w:val="20"/>
          <w:szCs w:val="20"/>
        </w:rPr>
        <w:t>Wszystkie zmiany treści Umowy wymagają porozumienia Stron Umowy oraz zachowania formy pisemnej pod rygorem nieważności.</w:t>
      </w:r>
    </w:p>
    <w:p w14:paraId="1E43370D" w14:textId="79CF3EA4"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13</w:t>
      </w:r>
    </w:p>
    <w:p w14:paraId="13A3BAD4" w14:textId="2E648B60" w:rsidR="00C96B89" w:rsidRPr="00EF472D" w:rsidRDefault="00C96B89"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Kupujący przewiduje możliwość zmiany umowy w stosunku do treści oferty na podstawie, której dokonano wyboru Sprzedają</w:t>
      </w:r>
      <w:r w:rsidR="00937983" w:rsidRPr="00EF472D">
        <w:rPr>
          <w:rFonts w:ascii="Garamond" w:hAnsi="Garamond" w:cs="Garamond"/>
          <w:kern w:val="2"/>
          <w:sz w:val="20"/>
          <w:szCs w:val="20"/>
        </w:rPr>
        <w:t>cego</w:t>
      </w:r>
      <w:r w:rsidRPr="00EF472D">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F472D">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zmian w zakresie sposobu wykonywania zadań lub zasad funkcjonowania Kupującego powodujących</w:t>
      </w:r>
      <w:r w:rsidR="00937983" w:rsidRPr="00EF472D">
        <w:rPr>
          <w:rFonts w:ascii="Garamond" w:hAnsi="Garamond" w:cs="Garamond"/>
          <w:kern w:val="2"/>
          <w:sz w:val="20"/>
          <w:szCs w:val="20"/>
        </w:rPr>
        <w:t>,</w:t>
      </w:r>
      <w:r w:rsidRPr="00EF472D">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omyłek pisarskich lub błędów rachunkowych,</w:t>
      </w:r>
    </w:p>
    <w:p w14:paraId="72810738"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sytuacji, w których zmiana umowy, w tym zmiana sposobu płatności, wynikać będzie z wymagań co do ochrony interesu Zamawiającego;</w:t>
      </w:r>
    </w:p>
    <w:p w14:paraId="131A6C88" w14:textId="3CA56491" w:rsidR="00451B6A"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EF472D">
        <w:rPr>
          <w:rFonts w:ascii="Garamond" w:hAnsi="Garamond" w:cs="Garamond"/>
          <w:kern w:val="2"/>
          <w:sz w:val="20"/>
          <w:szCs w:val="20"/>
        </w:rPr>
        <w:t>, przy czym zmiana ta nie może spowodować zwiększenia wynagrodzenia Sprzedawcy, o którym mowa w §2 ust.1 Umowy.</w:t>
      </w:r>
    </w:p>
    <w:p w14:paraId="05820565" w14:textId="0119ED07" w:rsidR="005F3888" w:rsidRPr="007C7B0A" w:rsidRDefault="005F3888" w:rsidP="005F3888">
      <w:pPr>
        <w:tabs>
          <w:tab w:val="left" w:pos="426"/>
        </w:tabs>
        <w:autoSpaceDN/>
        <w:spacing w:line="276" w:lineRule="auto"/>
        <w:contextualSpacing/>
        <w:jc w:val="center"/>
        <w:rPr>
          <w:rFonts w:ascii="Garamond" w:hAnsi="Garamond"/>
          <w:b/>
          <w:bCs/>
          <w:color w:val="EE0000"/>
          <w:kern w:val="2"/>
          <w:sz w:val="20"/>
          <w:szCs w:val="20"/>
        </w:rPr>
      </w:pPr>
      <w:r w:rsidRPr="007C7B0A">
        <w:rPr>
          <w:rFonts w:ascii="Garamond" w:hAnsi="Garamond"/>
          <w:b/>
          <w:bCs/>
          <w:color w:val="EE0000"/>
          <w:kern w:val="2"/>
          <w:sz w:val="20"/>
          <w:szCs w:val="20"/>
        </w:rPr>
        <w:lastRenderedPageBreak/>
        <w:t>§</w:t>
      </w:r>
      <w:r w:rsidR="00D16D8E" w:rsidRPr="007C7B0A">
        <w:rPr>
          <w:rFonts w:ascii="Garamond" w:hAnsi="Garamond"/>
          <w:b/>
          <w:bCs/>
          <w:color w:val="EE0000"/>
          <w:kern w:val="2"/>
          <w:sz w:val="20"/>
          <w:szCs w:val="20"/>
        </w:rPr>
        <w:t xml:space="preserve"> 14</w:t>
      </w:r>
    </w:p>
    <w:p w14:paraId="24169323" w14:textId="3D8DD07B"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r w:rsidR="00C1360F" w:rsidRPr="00EF472D">
        <w:rPr>
          <w:rFonts w:ascii="Garamond" w:hAnsi="Garamond"/>
          <w:kern w:val="2"/>
          <w:sz w:val="20"/>
          <w:szCs w:val="20"/>
        </w:rPr>
        <w:t>każdorazowo w</w:t>
      </w:r>
      <w:r w:rsidRPr="00EF472D">
        <w:rPr>
          <w:rFonts w:ascii="Garamond" w:hAnsi="Garamond"/>
          <w:kern w:val="2"/>
          <w:sz w:val="20"/>
          <w:szCs w:val="20"/>
        </w:rPr>
        <w:t xml:space="preserve"> przypadku wystąpienia jednej z następujących okoliczności:</w:t>
      </w:r>
    </w:p>
    <w:p w14:paraId="111769AE"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ustawowej zmiany stawki podatku VAT od towarów i usług, </w:t>
      </w:r>
    </w:p>
    <w:p w14:paraId="4A3DE205"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stawki podatku akcyzowego,</w:t>
      </w:r>
    </w:p>
    <w:p w14:paraId="4314C14B" w14:textId="77777777" w:rsidR="005F3888" w:rsidRPr="00EF472D" w:rsidRDefault="005F3888" w:rsidP="00807F70">
      <w:p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na zasadach i w sposób określony w ust. 4 – 6 niniejszego paragrafu, jeżeli zmiany te będą miały wpływ na koszty wykonania Umowy przez Wykonawcę.</w:t>
      </w:r>
    </w:p>
    <w:p w14:paraId="0E482E2B" w14:textId="05F47E01"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zmiany wysokości minimalnego wynagrodzenia za pracę albo wysokości minimalnej stawki godzinowej, ustalonych na podstawie przepisów ustawy z dnia 10 października 2002</w:t>
      </w:r>
      <w:r w:rsidR="00E47E08">
        <w:rPr>
          <w:rFonts w:ascii="Garamond" w:hAnsi="Garamond"/>
          <w:kern w:val="2"/>
          <w:sz w:val="20"/>
          <w:szCs w:val="20"/>
        </w:rPr>
        <w:t xml:space="preserve"> </w:t>
      </w:r>
      <w:r w:rsidRPr="00EF472D">
        <w:rPr>
          <w:rFonts w:ascii="Garamond" w:hAnsi="Garamond"/>
          <w:kern w:val="2"/>
          <w:sz w:val="20"/>
          <w:szCs w:val="20"/>
        </w:rPr>
        <w:t xml:space="preserve">r. o minimalnym wynagrodzeniu za pracę, </w:t>
      </w:r>
    </w:p>
    <w:p w14:paraId="021FEBE3"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DA902CA"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zasad gromadzenia i wysokości wpłat do pracowniczych planów kapitałowych, o których mowa w ustawie z dnia 4 października 2018r. o pracowniczych planach kapitałowych</w:t>
      </w:r>
    </w:p>
    <w:p w14:paraId="77DCB003" w14:textId="71F77604" w:rsidR="005F3888" w:rsidRPr="00EF472D" w:rsidRDefault="005F3888" w:rsidP="00807F70">
      <w:p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jeżeli zmiany, wskazane w ust. 1lit. c), lit. d), lit. e), będą miały wpływ na koszty wykonania zamówienia przez Wykonawcę na zasadach określonych w ust. 5-</w:t>
      </w:r>
      <w:r w:rsidR="00C1360F" w:rsidRPr="00EF472D">
        <w:rPr>
          <w:rFonts w:ascii="Garamond" w:hAnsi="Garamond"/>
          <w:kern w:val="2"/>
          <w:sz w:val="20"/>
          <w:szCs w:val="20"/>
        </w:rPr>
        <w:t>12 niniejszego</w:t>
      </w:r>
      <w:r w:rsidRPr="00EF472D">
        <w:rPr>
          <w:rFonts w:ascii="Garamond" w:hAnsi="Garamond"/>
          <w:kern w:val="2"/>
          <w:sz w:val="20"/>
          <w:szCs w:val="20"/>
        </w:rPr>
        <w:t xml:space="preserve"> paragrafu.</w:t>
      </w:r>
    </w:p>
    <w:p w14:paraId="68594F82"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Zmiana wysokości wynagrodzenia należnego Wykonawcy w przypadku zaistnienia przesłanki, </w:t>
      </w:r>
      <w:r w:rsidRPr="00EF472D">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454C2823"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15AC8E80"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17E3786E"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C8FC2B8"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022DCD83" w14:textId="4E0B5348"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zmiany, o której mowa w ust. 1 lit. d) niniejszego paragrafu, wynagrodzenie Wykonawcy ulegnie </w:t>
      </w:r>
      <w:r w:rsidR="00CB04AE" w:rsidRPr="00EF472D">
        <w:rPr>
          <w:rFonts w:ascii="Garamond" w:hAnsi="Garamond"/>
          <w:kern w:val="2"/>
          <w:sz w:val="20"/>
          <w:szCs w:val="20"/>
        </w:rPr>
        <w:br/>
      </w:r>
      <w:r w:rsidRPr="00EF472D">
        <w:rPr>
          <w:rFonts w:ascii="Garamond" w:hAnsi="Garamond"/>
          <w:kern w:val="2"/>
          <w:sz w:val="20"/>
          <w:szCs w:val="20"/>
        </w:rPr>
        <w:t xml:space="preserve">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r w:rsidR="00C1360F" w:rsidRPr="00EF472D">
        <w:rPr>
          <w:rFonts w:ascii="Garamond" w:hAnsi="Garamond"/>
          <w:kern w:val="2"/>
          <w:sz w:val="20"/>
          <w:szCs w:val="20"/>
        </w:rPr>
        <w:t>zakresowi,</w:t>
      </w:r>
      <w:r w:rsidRPr="00EF472D">
        <w:rPr>
          <w:rFonts w:ascii="Garamond" w:hAnsi="Garamond"/>
          <w:kern w:val="2"/>
          <w:sz w:val="20"/>
          <w:szCs w:val="20"/>
        </w:rPr>
        <w:t xml:space="preserve"> w jakim wykonują oni prace bezpośrednio związane z realizacją przedmiotu Umowy. </w:t>
      </w:r>
    </w:p>
    <w:p w14:paraId="3231C4B3" w14:textId="6DE94AE6"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w:t>
      </w:r>
      <w:r w:rsidRPr="00EF472D">
        <w:rPr>
          <w:rFonts w:ascii="Garamond" w:hAnsi="Garamond"/>
          <w:kern w:val="2"/>
          <w:sz w:val="20"/>
          <w:szCs w:val="20"/>
        </w:rPr>
        <w:lastRenderedPageBreak/>
        <w:t>której nastąpiła bądź nastąpi zmiana wysokości kosztów wykonania Umowy uzasadniająca zmianę wysokości wynagrodzenia należnego Wykonawcy.</w:t>
      </w:r>
    </w:p>
    <w:p w14:paraId="3A53E404" w14:textId="60BEA3A9"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zmiany, o której mowa w ust. 1 lit. c) i/lub lit. d niniejszego paragrafu, jeżeli </w:t>
      </w:r>
      <w:r w:rsidRPr="00EF472D">
        <w:rPr>
          <w:rFonts w:ascii="Garamond" w:hAnsi="Garamond"/>
          <w:kern w:val="2"/>
          <w:sz w:val="20"/>
          <w:szCs w:val="20"/>
        </w:rPr>
        <w:br/>
        <w:t xml:space="preserve">z wnioskiem występuje Wykonawca, jest on zobowiązany dołączyć do wniosku dokumenty, </w:t>
      </w:r>
      <w:r w:rsidR="00807F70" w:rsidRPr="00EF472D">
        <w:rPr>
          <w:rFonts w:ascii="Garamond" w:hAnsi="Garamond"/>
          <w:kern w:val="2"/>
          <w:sz w:val="20"/>
          <w:szCs w:val="20"/>
        </w:rPr>
        <w:t xml:space="preserve"> </w:t>
      </w:r>
      <w:r w:rsidRPr="00EF472D">
        <w:rPr>
          <w:rFonts w:ascii="Garamond" w:hAnsi="Garamond"/>
          <w:kern w:val="2"/>
          <w:sz w:val="20"/>
          <w:szCs w:val="20"/>
        </w:rPr>
        <w:t xml:space="preserve">z których będzie wynikać, w jakim zakresie zmiany te mają wpływ na koszty wykonania Umowy, </w:t>
      </w:r>
      <w:r w:rsidR="00807F70" w:rsidRPr="00EF472D">
        <w:rPr>
          <w:rFonts w:ascii="Garamond" w:hAnsi="Garamond"/>
          <w:kern w:val="2"/>
          <w:sz w:val="20"/>
          <w:szCs w:val="20"/>
        </w:rPr>
        <w:t xml:space="preserve"> </w:t>
      </w:r>
      <w:r w:rsidRPr="00EF472D">
        <w:rPr>
          <w:rFonts w:ascii="Garamond" w:hAnsi="Garamond"/>
          <w:kern w:val="2"/>
          <w:sz w:val="20"/>
          <w:szCs w:val="20"/>
        </w:rPr>
        <w:t>w szczególności:</w:t>
      </w:r>
    </w:p>
    <w:p w14:paraId="3F5F47E4" w14:textId="77777777" w:rsidR="005F3888" w:rsidRPr="00EF472D"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4555D8E2" w14:textId="77777777" w:rsidR="005F3888" w:rsidRPr="00EF472D"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096E34E4" w14:textId="0C997AA4"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63EFB9AF" w14:textId="0F929AAC"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zasad gromadzenia i wysokości wpłat pracowniczych planów kapitałowych, o których mowa w ustawie z dnia 4 października 2018</w:t>
      </w:r>
      <w:r w:rsidR="00E47E08">
        <w:rPr>
          <w:rFonts w:ascii="Garamond" w:hAnsi="Garamond"/>
          <w:kern w:val="2"/>
          <w:sz w:val="20"/>
          <w:szCs w:val="20"/>
        </w:rPr>
        <w:t xml:space="preserve"> </w:t>
      </w:r>
      <w:r w:rsidRPr="00EF472D">
        <w:rPr>
          <w:rFonts w:ascii="Garamond" w:hAnsi="Garamond"/>
          <w:kern w:val="2"/>
          <w:sz w:val="20"/>
          <w:szCs w:val="20"/>
        </w:rPr>
        <w:t>r. o pracowniczych planach kapitałowych (tekst jednolity Dz. U. z 2024r., poz. 427), zmianie może ulec wynagrodzenie o wykazaną przez Wykonawcę wartość wzrostu kosztów realizacji zamówienia wynikającą z dokonywanych przez Wykonawcę wpłat do pracowniczych planów kapitałowych (dalej jako „PPK”).</w:t>
      </w:r>
    </w:p>
    <w:p w14:paraId="7EB36AE0" w14:textId="2CA7004A"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w:t>
      </w:r>
      <w:r w:rsidR="00807F70" w:rsidRPr="00EF472D">
        <w:rPr>
          <w:rFonts w:ascii="Garamond" w:hAnsi="Garamond"/>
          <w:kern w:val="2"/>
          <w:sz w:val="20"/>
          <w:szCs w:val="20"/>
        </w:rPr>
        <w:t xml:space="preserve"> </w:t>
      </w:r>
      <w:r w:rsidRPr="00EF472D">
        <w:rPr>
          <w:rFonts w:ascii="Garamond" w:hAnsi="Garamond"/>
          <w:kern w:val="2"/>
          <w:sz w:val="20"/>
          <w:szCs w:val="20"/>
        </w:rPr>
        <w:t xml:space="preserve">z dokonywanych przez Wykonawcę wpłat do PPK. Wykonawca w pisemnym wniosku wykaże, iż zmiana, o której mowa w ust. 11 powyżej, ma wpływ na koszty wykonania zamówienia, w szczególności wykaże wartość wzrostu kosztu, o którym mowa w zdaniu poprzednim, przedstawiając jego kalkulację wraz z oświadczeniem o liczbie pracowników objętych PPK </w:t>
      </w:r>
      <w:r w:rsidR="00807F70" w:rsidRPr="00EF472D">
        <w:rPr>
          <w:rFonts w:ascii="Garamond" w:hAnsi="Garamond"/>
          <w:kern w:val="2"/>
          <w:sz w:val="20"/>
          <w:szCs w:val="20"/>
        </w:rPr>
        <w:t xml:space="preserve"> </w:t>
      </w:r>
      <w:r w:rsidRPr="00EF472D">
        <w:rPr>
          <w:rFonts w:ascii="Garamond" w:hAnsi="Garamond"/>
          <w:kern w:val="2"/>
          <w:sz w:val="20"/>
          <w:szCs w:val="20"/>
        </w:rPr>
        <w:t>i realizujących zamówienie.</w:t>
      </w:r>
    </w:p>
    <w:p w14:paraId="441820B1" w14:textId="456ABBB2"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r w:rsidR="00C1360F" w:rsidRPr="00EF472D">
        <w:rPr>
          <w:rFonts w:ascii="Garamond" w:hAnsi="Garamond"/>
          <w:kern w:val="2"/>
          <w:sz w:val="20"/>
          <w:szCs w:val="20"/>
        </w:rPr>
        <w:t>niezatwierdzeniu wniosku</w:t>
      </w:r>
      <w:r w:rsidRPr="00EF472D">
        <w:rPr>
          <w:rFonts w:ascii="Garamond" w:hAnsi="Garamond"/>
          <w:kern w:val="2"/>
          <w:sz w:val="20"/>
          <w:szCs w:val="20"/>
        </w:rPr>
        <w:t xml:space="preserve"> wraz z uzasadnieniem.</w:t>
      </w:r>
    </w:p>
    <w:p w14:paraId="6CAAEFF4" w14:textId="4578B53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otrzymania przez Stronę informacji o niezatwierdzeniu </w:t>
      </w:r>
      <w:r w:rsidR="00C1360F" w:rsidRPr="00EF472D">
        <w:rPr>
          <w:rFonts w:ascii="Garamond" w:hAnsi="Garamond"/>
          <w:kern w:val="2"/>
          <w:sz w:val="20"/>
          <w:szCs w:val="20"/>
        </w:rPr>
        <w:t>wniosku lub</w:t>
      </w:r>
      <w:r w:rsidRPr="00EF472D">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74C452AE"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12EE7053" w14:textId="14B00C8B" w:rsidR="005F3888" w:rsidRPr="007C7B0A" w:rsidRDefault="005F3888" w:rsidP="005F3888">
      <w:pPr>
        <w:tabs>
          <w:tab w:val="left" w:pos="426"/>
        </w:tabs>
        <w:autoSpaceDN/>
        <w:spacing w:line="276" w:lineRule="auto"/>
        <w:contextualSpacing/>
        <w:jc w:val="center"/>
        <w:rPr>
          <w:rFonts w:ascii="Garamond" w:hAnsi="Garamond"/>
          <w:b/>
          <w:color w:val="EE0000"/>
          <w:kern w:val="2"/>
          <w:sz w:val="20"/>
          <w:szCs w:val="20"/>
        </w:rPr>
      </w:pPr>
      <w:r w:rsidRPr="007C7B0A">
        <w:rPr>
          <w:rFonts w:ascii="Garamond" w:hAnsi="Garamond"/>
          <w:b/>
          <w:color w:val="EE0000"/>
          <w:kern w:val="2"/>
          <w:sz w:val="20"/>
          <w:szCs w:val="20"/>
        </w:rPr>
        <w:t xml:space="preserve">§ </w:t>
      </w:r>
      <w:r w:rsidR="00D16D8E" w:rsidRPr="007C7B0A">
        <w:rPr>
          <w:rFonts w:ascii="Garamond" w:hAnsi="Garamond"/>
          <w:b/>
          <w:color w:val="EE0000"/>
          <w:kern w:val="2"/>
          <w:sz w:val="20"/>
          <w:szCs w:val="20"/>
        </w:rPr>
        <w:t>15</w:t>
      </w:r>
    </w:p>
    <w:p w14:paraId="0CA7E00C"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W przypadku zmiany</w:t>
      </w:r>
      <w:r w:rsidRPr="00093F9D">
        <w:rPr>
          <w:rFonts w:ascii="Garamond" w:hAnsi="Garamond"/>
          <w:kern w:val="2"/>
          <w:sz w:val="20"/>
          <w:szCs w:val="20"/>
          <w:vertAlign w:val="superscript"/>
        </w:rPr>
        <w:footnoteReference w:id="1"/>
      </w:r>
      <w:r w:rsidRPr="00093F9D">
        <w:rPr>
          <w:rFonts w:ascii="Garamond" w:hAnsi="Garamond"/>
          <w:kern w:val="2"/>
          <w:sz w:val="20"/>
          <w:szCs w:val="20"/>
        </w:rPr>
        <w:t xml:space="preserve"> ceny materiałów lub kosztów związanych z realizacją zamówienia w części dotyczącej wsparcia technicznego, zmiana wysokości stawek lub cen określonych w Umowie lub Wynagrodzenia Umownego nastąpi na podstawie art. 439 ustawy </w:t>
      </w:r>
      <w:r w:rsidRPr="00340E25">
        <w:rPr>
          <w:rFonts w:ascii="Garamond" w:hAnsi="Garamond"/>
          <w:kern w:val="2"/>
          <w:sz w:val="20"/>
          <w:szCs w:val="20"/>
        </w:rPr>
        <w:t>Pzp zgodnie 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późn. zm.), za poprzedni rok.</w:t>
      </w:r>
    </w:p>
    <w:p w14:paraId="1F4AEF0C"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 xml:space="preserve">Waloryzacja wynagrodzenia, o której mowa w ust. 1 wymaga zawarcia aneksu do Umowy i polega na zmianie wysokości </w:t>
      </w:r>
      <w:bookmarkStart w:id="14" w:name="_Hlk216337890"/>
      <w:r w:rsidRPr="00093F9D">
        <w:rPr>
          <w:rFonts w:ascii="Garamond" w:hAnsi="Garamond"/>
          <w:kern w:val="2"/>
          <w:sz w:val="20"/>
          <w:szCs w:val="20"/>
        </w:rPr>
        <w:t>wynagrodzenia za wsparcie technicznego wskazanego w załączniku  do Umowy - Kalkulacja szczegółowa</w:t>
      </w:r>
      <w:bookmarkEnd w:id="14"/>
      <w:r w:rsidRPr="00093F9D">
        <w:rPr>
          <w:rFonts w:ascii="Garamond" w:hAnsi="Garamond"/>
          <w:kern w:val="2"/>
          <w:sz w:val="20"/>
          <w:szCs w:val="20"/>
        </w:rPr>
        <w:t>.</w:t>
      </w:r>
    </w:p>
    <w:p w14:paraId="18C16C2A"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lastRenderedPageBreak/>
        <w:t>Zwaloryzowany składnik wynagrodzenia za wsparcie techniczne  będzie obowiązywać począwszy od kolejnego miesiąca, następującego po upływie okresu waloryzacji.</w:t>
      </w:r>
    </w:p>
    <w:p w14:paraId="4F5F41B4"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146863F2"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03CEEE52"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34996421" w14:textId="0340E346"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 xml:space="preserve">Wykonawca ma prawo wystąpić z wnioskiem o zastosowanie waloryzacji wynagrodzenia za wsparcie techniczne określonego  </w:t>
      </w:r>
      <w:r w:rsidRPr="00A750F2">
        <w:rPr>
          <w:rFonts w:ascii="Garamond" w:hAnsi="Garamond"/>
          <w:color w:val="EE0000"/>
          <w:kern w:val="2"/>
          <w:sz w:val="20"/>
          <w:szCs w:val="20"/>
        </w:rPr>
        <w:t xml:space="preserve">w przedłożonej Zamawiającemu </w:t>
      </w:r>
      <w:r>
        <w:rPr>
          <w:rFonts w:ascii="Garamond" w:hAnsi="Garamond"/>
          <w:color w:val="EE0000"/>
          <w:kern w:val="2"/>
          <w:sz w:val="20"/>
          <w:szCs w:val="20"/>
        </w:rPr>
        <w:t xml:space="preserve">szczegółowej </w:t>
      </w:r>
      <w:r w:rsidRPr="00A750F2">
        <w:rPr>
          <w:rFonts w:ascii="Garamond" w:hAnsi="Garamond"/>
          <w:color w:val="EE0000"/>
          <w:kern w:val="2"/>
          <w:sz w:val="20"/>
          <w:szCs w:val="20"/>
        </w:rPr>
        <w:t>kalkulacji kosztów realizacji zamówienia</w:t>
      </w:r>
      <w:r>
        <w:rPr>
          <w:rFonts w:ascii="Garamond" w:hAnsi="Garamond"/>
          <w:color w:val="EE0000"/>
          <w:kern w:val="2"/>
          <w:sz w:val="20"/>
          <w:szCs w:val="20"/>
        </w:rPr>
        <w:t>, o której mowa w ust. 10</w:t>
      </w:r>
      <w:r>
        <w:rPr>
          <w:rFonts w:ascii="Garamond" w:hAnsi="Garamond"/>
          <w:kern w:val="2"/>
          <w:sz w:val="20"/>
          <w:szCs w:val="20"/>
        </w:rPr>
        <w:t>. w</w:t>
      </w:r>
      <w:r w:rsidRPr="00093F9D">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w:t>
      </w:r>
      <w:r w:rsidRPr="00A750F2">
        <w:rPr>
          <w:rFonts w:ascii="Garamond" w:hAnsi="Garamond"/>
          <w:color w:val="EE0000"/>
          <w:kern w:val="2"/>
          <w:sz w:val="20"/>
          <w:szCs w:val="20"/>
        </w:rPr>
        <w:t>Dz. U. z 202</w:t>
      </w:r>
      <w:r w:rsidR="00EB3D7D">
        <w:rPr>
          <w:rFonts w:ascii="Garamond" w:hAnsi="Garamond"/>
          <w:color w:val="EE0000"/>
          <w:kern w:val="2"/>
          <w:sz w:val="20"/>
          <w:szCs w:val="20"/>
        </w:rPr>
        <w:t>5</w:t>
      </w:r>
      <w:r w:rsidR="0081778E">
        <w:rPr>
          <w:rFonts w:ascii="Garamond" w:hAnsi="Garamond"/>
          <w:color w:val="EE0000"/>
          <w:kern w:val="2"/>
          <w:sz w:val="20"/>
          <w:szCs w:val="20"/>
        </w:rPr>
        <w:t xml:space="preserve"> </w:t>
      </w:r>
      <w:r w:rsidRPr="00A750F2">
        <w:rPr>
          <w:rFonts w:ascii="Garamond" w:hAnsi="Garamond"/>
          <w:color w:val="EE0000"/>
          <w:kern w:val="2"/>
          <w:sz w:val="20"/>
          <w:szCs w:val="20"/>
        </w:rPr>
        <w:t xml:space="preserve">r., poz. 1749 </w:t>
      </w:r>
      <w:r w:rsidRPr="00093F9D">
        <w:rPr>
          <w:rFonts w:ascii="Garamond" w:hAnsi="Garamond"/>
          <w:kern w:val="2"/>
          <w:sz w:val="20"/>
          <w:szCs w:val="20"/>
        </w:rPr>
        <w:t>z późn. zm.), za poprzedni rok wykaże wzrost cen o ponad 6 %.</w:t>
      </w:r>
    </w:p>
    <w:p w14:paraId="7BA3237F"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3C95B35A"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560E530B" w14:textId="700A5481" w:rsidR="00816ADD" w:rsidRPr="00A750F2" w:rsidRDefault="00816ADD" w:rsidP="00816ADD">
      <w:pPr>
        <w:numPr>
          <w:ilvl w:val="0"/>
          <w:numId w:val="142"/>
        </w:numPr>
        <w:tabs>
          <w:tab w:val="left" w:pos="0"/>
        </w:tabs>
        <w:autoSpaceDN/>
        <w:spacing w:line="276" w:lineRule="auto"/>
        <w:ind w:left="0" w:firstLine="0"/>
        <w:contextualSpacing/>
        <w:jc w:val="both"/>
        <w:rPr>
          <w:rFonts w:ascii="Garamond" w:hAnsi="Garamond"/>
          <w:color w:val="EE0000"/>
          <w:kern w:val="2"/>
          <w:sz w:val="20"/>
          <w:szCs w:val="20"/>
        </w:rPr>
      </w:pPr>
      <w:r w:rsidRPr="00093F9D">
        <w:rPr>
          <w:rFonts w:ascii="Garamond" w:hAnsi="Garamond" w:cs="Garamond"/>
          <w:kern w:val="2"/>
          <w:sz w:val="20"/>
          <w:szCs w:val="20"/>
        </w:rPr>
        <w:t xml:space="preserve">Wykonawca w ciągu </w:t>
      </w:r>
      <w:r w:rsidR="00EB3D7D">
        <w:rPr>
          <w:rFonts w:ascii="Garamond" w:hAnsi="Garamond" w:cs="Garamond"/>
          <w:color w:val="EE0000"/>
          <w:kern w:val="2"/>
          <w:sz w:val="20"/>
          <w:szCs w:val="20"/>
        </w:rPr>
        <w:t>5</w:t>
      </w:r>
      <w:r w:rsidRPr="00A750F2">
        <w:rPr>
          <w:rFonts w:ascii="Garamond" w:hAnsi="Garamond" w:cs="Garamond"/>
          <w:color w:val="EE0000"/>
          <w:kern w:val="2"/>
          <w:sz w:val="20"/>
          <w:szCs w:val="20"/>
        </w:rPr>
        <w:t xml:space="preserve"> dni roboczych </w:t>
      </w:r>
      <w:r w:rsidRPr="00093F9D">
        <w:rPr>
          <w:rFonts w:ascii="Garamond" w:hAnsi="Garamond" w:cs="Garamond"/>
          <w:kern w:val="2"/>
          <w:sz w:val="20"/>
          <w:szCs w:val="20"/>
        </w:rPr>
        <w:t xml:space="preserve">od daty zawarcia Umowy przedłoży </w:t>
      </w:r>
      <w:proofErr w:type="gramStart"/>
      <w:r w:rsidRPr="00093F9D">
        <w:rPr>
          <w:rFonts w:ascii="Garamond" w:hAnsi="Garamond" w:cs="Garamond"/>
          <w:kern w:val="2"/>
          <w:sz w:val="20"/>
          <w:szCs w:val="20"/>
        </w:rPr>
        <w:t>Zamawiającemu  szczegółową</w:t>
      </w:r>
      <w:proofErr w:type="gramEnd"/>
      <w:r w:rsidRPr="00093F9D">
        <w:rPr>
          <w:rFonts w:ascii="Garamond" w:hAnsi="Garamond" w:cs="Garamond"/>
          <w:kern w:val="2"/>
          <w:sz w:val="20"/>
          <w:szCs w:val="20"/>
        </w:rPr>
        <w:t xml:space="preserve"> kalkulacje ze wskazaniem ceny za</w:t>
      </w:r>
      <w:r>
        <w:rPr>
          <w:rFonts w:ascii="Garamond" w:hAnsi="Garamond" w:cs="Garamond"/>
          <w:kern w:val="2"/>
          <w:sz w:val="20"/>
          <w:szCs w:val="20"/>
        </w:rPr>
        <w:t xml:space="preserve"> </w:t>
      </w:r>
      <w:proofErr w:type="gramStart"/>
      <w:r>
        <w:rPr>
          <w:rFonts w:ascii="Garamond" w:hAnsi="Garamond" w:cs="Garamond"/>
          <w:kern w:val="2"/>
          <w:sz w:val="20"/>
          <w:szCs w:val="20"/>
        </w:rPr>
        <w:t xml:space="preserve">świadczone </w:t>
      </w:r>
      <w:r w:rsidRPr="00093F9D">
        <w:rPr>
          <w:rFonts w:ascii="Garamond" w:hAnsi="Garamond" w:cs="Garamond"/>
          <w:kern w:val="2"/>
          <w:sz w:val="20"/>
          <w:szCs w:val="20"/>
        </w:rPr>
        <w:t xml:space="preserve"> wsparcie</w:t>
      </w:r>
      <w:proofErr w:type="gramEnd"/>
      <w:r w:rsidRPr="00093F9D">
        <w:rPr>
          <w:rFonts w:ascii="Garamond" w:hAnsi="Garamond" w:cs="Garamond"/>
          <w:kern w:val="2"/>
          <w:sz w:val="20"/>
          <w:szCs w:val="20"/>
        </w:rPr>
        <w:t xml:space="preserve"> techniczne.  </w:t>
      </w:r>
      <w:r w:rsidRPr="00A750F2">
        <w:rPr>
          <w:rFonts w:ascii="Garamond" w:hAnsi="Garamond" w:cs="Garamond"/>
          <w:color w:val="EE0000"/>
          <w:kern w:val="2"/>
          <w:sz w:val="20"/>
          <w:szCs w:val="20"/>
        </w:rPr>
        <w:t>Wzrost ceny za wsparcie techniczne nie może przekroczyć 10% wysokości tego składnika kosztów realizacji Umowy.</w:t>
      </w:r>
      <w:r>
        <w:rPr>
          <w:rFonts w:ascii="Garamond" w:hAnsi="Garamond" w:cs="Garamond"/>
          <w:kern w:val="2"/>
          <w:sz w:val="20"/>
          <w:szCs w:val="20"/>
        </w:rPr>
        <w:t xml:space="preserve"> </w:t>
      </w:r>
      <w:r w:rsidRPr="00A750F2">
        <w:rPr>
          <w:rFonts w:ascii="Garamond" w:hAnsi="Garamond" w:cs="Garamond"/>
          <w:color w:val="EE0000"/>
          <w:kern w:val="2"/>
          <w:sz w:val="20"/>
          <w:szCs w:val="20"/>
        </w:rPr>
        <w:t xml:space="preserve">Nie przedłożenie </w:t>
      </w:r>
      <w:r w:rsidR="00EB3D7D">
        <w:rPr>
          <w:rFonts w:ascii="Garamond" w:hAnsi="Garamond" w:cs="Garamond"/>
          <w:color w:val="EE0000"/>
          <w:kern w:val="2"/>
          <w:sz w:val="20"/>
          <w:szCs w:val="20"/>
        </w:rPr>
        <w:t xml:space="preserve">tej </w:t>
      </w:r>
      <w:r w:rsidRPr="00A750F2">
        <w:rPr>
          <w:rFonts w:ascii="Garamond" w:hAnsi="Garamond" w:cs="Garamond"/>
          <w:color w:val="EE0000"/>
          <w:kern w:val="2"/>
          <w:sz w:val="20"/>
          <w:szCs w:val="20"/>
        </w:rPr>
        <w:t xml:space="preserve">kalkulacji przez Wykonawcę </w:t>
      </w:r>
      <w:r w:rsidR="00EB3D7D">
        <w:rPr>
          <w:rFonts w:ascii="Garamond" w:hAnsi="Garamond" w:cs="Garamond"/>
          <w:color w:val="EE0000"/>
          <w:kern w:val="2"/>
          <w:sz w:val="20"/>
          <w:szCs w:val="20"/>
        </w:rPr>
        <w:t xml:space="preserve">we wskazanym terminie </w:t>
      </w:r>
      <w:r w:rsidRPr="00A750F2">
        <w:rPr>
          <w:rFonts w:ascii="Garamond" w:hAnsi="Garamond" w:cs="Garamond"/>
          <w:color w:val="EE0000"/>
          <w:kern w:val="2"/>
          <w:sz w:val="20"/>
          <w:szCs w:val="20"/>
        </w:rPr>
        <w:t xml:space="preserve">skutkuje brakiem uprawnienia do waloryzacji, o której mowa w ust. 1. </w:t>
      </w:r>
    </w:p>
    <w:p w14:paraId="0BC791B3" w14:textId="77777777" w:rsidR="00EF472D" w:rsidRDefault="00EF472D" w:rsidP="00371326">
      <w:pPr>
        <w:autoSpaceDN/>
        <w:spacing w:line="276" w:lineRule="auto"/>
        <w:contextualSpacing/>
        <w:jc w:val="center"/>
        <w:rPr>
          <w:rFonts w:ascii="Garamond" w:hAnsi="Garamond" w:cs="Garamond"/>
          <w:b/>
          <w:kern w:val="2"/>
          <w:sz w:val="20"/>
          <w:szCs w:val="20"/>
        </w:rPr>
      </w:pPr>
    </w:p>
    <w:p w14:paraId="1BCF0C3B" w14:textId="195B6941"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w:t>
      </w:r>
      <w:r w:rsidR="00D16D8E" w:rsidRPr="0081778E">
        <w:rPr>
          <w:rFonts w:ascii="Garamond" w:hAnsi="Garamond" w:cs="Garamond"/>
          <w:b/>
          <w:color w:val="EE0000"/>
          <w:kern w:val="2"/>
          <w:sz w:val="20"/>
          <w:szCs w:val="20"/>
        </w:rPr>
        <w:t xml:space="preserve"> 16</w:t>
      </w:r>
    </w:p>
    <w:p w14:paraId="7114E70F" w14:textId="77777777" w:rsidR="00C96B89" w:rsidRPr="00EF472D" w:rsidRDefault="00C96B89" w:rsidP="0000134B">
      <w:pPr>
        <w:pStyle w:val="Akapitzlist"/>
        <w:numPr>
          <w:ilvl w:val="1"/>
          <w:numId w:val="121"/>
        </w:numPr>
        <w:tabs>
          <w:tab w:val="left" w:pos="0"/>
          <w:tab w:val="left" w:pos="426"/>
        </w:tabs>
        <w:autoSpaceDN/>
        <w:contextualSpacing/>
        <w:jc w:val="both"/>
        <w:rPr>
          <w:rFonts w:ascii="Garamond" w:hAnsi="Garamond"/>
          <w:kern w:val="2"/>
          <w:sz w:val="20"/>
          <w:szCs w:val="20"/>
        </w:rPr>
      </w:pPr>
      <w:r w:rsidRPr="00EF472D">
        <w:rPr>
          <w:rFonts w:ascii="Garamond" w:hAnsi="Garamond" w:cs="Garamond"/>
          <w:kern w:val="2"/>
          <w:sz w:val="20"/>
          <w:szCs w:val="20"/>
        </w:rPr>
        <w:t>Kupujący zastrzega sobie prawo odstąpienia od Umowy w trybie natychmiastowym, w przypadku:</w:t>
      </w:r>
    </w:p>
    <w:p w14:paraId="49F1158F" w14:textId="64543DD4" w:rsidR="00C96B89" w:rsidRPr="00EF472D"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1)</w:t>
      </w:r>
      <w:r w:rsidRPr="00EF472D">
        <w:rPr>
          <w:rFonts w:ascii="Garamond" w:hAnsi="Garamond" w:cs="Garamond"/>
          <w:kern w:val="2"/>
          <w:sz w:val="20"/>
          <w:szCs w:val="20"/>
        </w:rPr>
        <w:tab/>
      </w:r>
      <w:r w:rsidR="00C96B89" w:rsidRPr="00EF472D">
        <w:rPr>
          <w:rFonts w:ascii="Garamond" w:hAnsi="Garamond" w:cs="Garamond"/>
          <w:kern w:val="2"/>
          <w:sz w:val="20"/>
          <w:szCs w:val="20"/>
        </w:rPr>
        <w:t>opóźnienia w realizacji zamówienia ponad termin określony w § 4 ust. 1 w wymiarze przekraczającym 10 dni,</w:t>
      </w:r>
    </w:p>
    <w:p w14:paraId="046AA7F8" w14:textId="5257451B" w:rsidR="00B36554" w:rsidRPr="00EF472D" w:rsidRDefault="00B36554"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kern w:val="0"/>
          <w:sz w:val="20"/>
          <w:szCs w:val="20"/>
          <w:lang w:eastAsia="pl-PL"/>
        </w:rPr>
        <w:t>braku usunięcia błędów</w:t>
      </w:r>
      <w:r w:rsidR="00451B6A" w:rsidRPr="00EF472D">
        <w:rPr>
          <w:rFonts w:ascii="Garamond" w:hAnsi="Garamond"/>
          <w:kern w:val="0"/>
          <w:sz w:val="20"/>
          <w:szCs w:val="20"/>
          <w:lang w:eastAsia="pl-PL"/>
        </w:rPr>
        <w:t>/usterek</w:t>
      </w:r>
      <w:r w:rsidR="00E47E08">
        <w:rPr>
          <w:rFonts w:ascii="Garamond" w:hAnsi="Garamond"/>
          <w:kern w:val="0"/>
          <w:sz w:val="20"/>
          <w:szCs w:val="20"/>
          <w:lang w:eastAsia="pl-PL"/>
        </w:rPr>
        <w:t>/naprawienia awarii,</w:t>
      </w:r>
      <w:r w:rsidRPr="00EF472D">
        <w:rPr>
          <w:rFonts w:ascii="Garamond" w:hAnsi="Garamond"/>
          <w:kern w:val="0"/>
          <w:sz w:val="20"/>
          <w:szCs w:val="20"/>
          <w:lang w:eastAsia="pl-PL"/>
        </w:rPr>
        <w:t xml:space="preserve"> o których mowa </w:t>
      </w:r>
      <w:r w:rsidRPr="00E47E08">
        <w:rPr>
          <w:rFonts w:ascii="Garamond" w:hAnsi="Garamond" w:cs="Garamond"/>
          <w:kern w:val="2"/>
          <w:sz w:val="20"/>
          <w:szCs w:val="20"/>
        </w:rPr>
        <w:t xml:space="preserve">§ </w:t>
      </w:r>
      <w:r w:rsidR="00E47E08" w:rsidRPr="00E47E08">
        <w:rPr>
          <w:rFonts w:ascii="Garamond" w:hAnsi="Garamond" w:cs="Garamond"/>
          <w:kern w:val="2"/>
          <w:sz w:val="20"/>
          <w:szCs w:val="20"/>
        </w:rPr>
        <w:t>7</w:t>
      </w:r>
      <w:r w:rsidRPr="00E47E08">
        <w:rPr>
          <w:rFonts w:ascii="Garamond" w:hAnsi="Garamond" w:cs="Garamond"/>
          <w:kern w:val="2"/>
          <w:sz w:val="20"/>
          <w:szCs w:val="20"/>
        </w:rPr>
        <w:t xml:space="preserve"> ust. </w:t>
      </w:r>
      <w:r w:rsidR="00E47E08" w:rsidRPr="00E47E08">
        <w:rPr>
          <w:rFonts w:ascii="Garamond" w:hAnsi="Garamond" w:cs="Garamond"/>
          <w:kern w:val="2"/>
          <w:sz w:val="20"/>
          <w:szCs w:val="20"/>
        </w:rPr>
        <w:t>2 i</w:t>
      </w:r>
      <w:r w:rsidR="00E47E08">
        <w:rPr>
          <w:rFonts w:ascii="Garamond" w:hAnsi="Garamond" w:cs="Garamond"/>
          <w:kern w:val="2"/>
          <w:sz w:val="20"/>
          <w:szCs w:val="20"/>
        </w:rPr>
        <w:t xml:space="preserve"> 3</w:t>
      </w:r>
      <w:r w:rsidRPr="00EF472D">
        <w:rPr>
          <w:rFonts w:ascii="Garamond" w:hAnsi="Garamond" w:cs="Garamond"/>
          <w:kern w:val="2"/>
          <w:sz w:val="20"/>
          <w:szCs w:val="20"/>
        </w:rPr>
        <w:t xml:space="preserve"> ponad terminy wskazane</w:t>
      </w:r>
      <w:r w:rsidR="00E47E08">
        <w:rPr>
          <w:rFonts w:ascii="Garamond" w:hAnsi="Garamond" w:cs="Garamond"/>
          <w:kern w:val="2"/>
          <w:sz w:val="20"/>
          <w:szCs w:val="20"/>
        </w:rPr>
        <w:t xml:space="preserve"> w umowie i SWZ</w:t>
      </w:r>
      <w:r w:rsidRPr="00EF472D">
        <w:rPr>
          <w:rFonts w:ascii="Garamond" w:hAnsi="Garamond" w:cs="Garamond"/>
          <w:kern w:val="2"/>
          <w:sz w:val="20"/>
          <w:szCs w:val="20"/>
        </w:rPr>
        <w:t xml:space="preserve">,  </w:t>
      </w:r>
    </w:p>
    <w:p w14:paraId="4E8AA7C4" w14:textId="634AC8E1" w:rsidR="00C96B89" w:rsidRPr="00EF472D" w:rsidRDefault="00C96B89"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EF472D" w:rsidRDefault="00C96B89"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2.     Oświadczenie o odstąpieniu może zostać złożone w terminie do 30 dni od powzięcia wiadomości uzasadniającej jego złożenie.</w:t>
      </w:r>
    </w:p>
    <w:p w14:paraId="60ACB887" w14:textId="7CF9F360"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17</w:t>
      </w:r>
    </w:p>
    <w:p w14:paraId="5D2FF054" w14:textId="77777777" w:rsidR="00C96B89" w:rsidRPr="00EF472D" w:rsidRDefault="00C96B89" w:rsidP="0000134B">
      <w:pPr>
        <w:pStyle w:val="Akapitzlist"/>
        <w:numPr>
          <w:ilvl w:val="3"/>
          <w:numId w:val="126"/>
        </w:numPr>
        <w:tabs>
          <w:tab w:val="left" w:pos="0"/>
        </w:tabs>
        <w:autoSpaceDN/>
        <w:ind w:left="0" w:firstLine="0"/>
        <w:contextualSpacing/>
        <w:jc w:val="both"/>
        <w:rPr>
          <w:rFonts w:ascii="Garamond" w:hAnsi="Garamond"/>
          <w:kern w:val="2"/>
          <w:sz w:val="20"/>
          <w:szCs w:val="20"/>
        </w:rPr>
      </w:pPr>
      <w:bookmarkStart w:id="15" w:name="_Hlk216970925"/>
      <w:r w:rsidRPr="00EF472D">
        <w:rPr>
          <w:rFonts w:ascii="Garamond" w:hAnsi="Garamond" w:cs="Garamond"/>
          <w:kern w:val="2"/>
          <w:sz w:val="20"/>
          <w:szCs w:val="20"/>
        </w:rPr>
        <w:t>Sprzedający zobowiązany jest do zapłaty Kupującemu kary umownej:</w:t>
      </w:r>
    </w:p>
    <w:p w14:paraId="1323A5D4" w14:textId="6AAB79C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0,</w:t>
      </w:r>
      <w:r w:rsidR="00E47E08">
        <w:rPr>
          <w:rFonts w:ascii="Garamond" w:hAnsi="Garamond" w:cs="Garamond"/>
          <w:kern w:val="2"/>
          <w:sz w:val="20"/>
          <w:szCs w:val="20"/>
        </w:rPr>
        <w:t>3</w:t>
      </w:r>
      <w:r w:rsidRPr="00EF472D">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EF472D">
        <w:rPr>
          <w:rFonts w:ascii="Garamond" w:hAnsi="Garamond" w:cs="Garamond"/>
          <w:kern w:val="2"/>
          <w:sz w:val="20"/>
          <w:szCs w:val="20"/>
        </w:rPr>
        <w:t>zamówienia</w:t>
      </w:r>
      <w:r w:rsidRPr="00EF472D">
        <w:rPr>
          <w:rFonts w:ascii="Garamond" w:hAnsi="Garamond" w:cs="Garamond"/>
          <w:kern w:val="2"/>
          <w:sz w:val="20"/>
          <w:szCs w:val="20"/>
        </w:rPr>
        <w:t xml:space="preserve"> ponad </w:t>
      </w:r>
      <w:r w:rsidR="001648BB" w:rsidRPr="00EF472D">
        <w:rPr>
          <w:rFonts w:ascii="Garamond" w:hAnsi="Garamond" w:cs="Garamond"/>
          <w:kern w:val="2"/>
          <w:sz w:val="20"/>
          <w:szCs w:val="20"/>
        </w:rPr>
        <w:t xml:space="preserve"> </w:t>
      </w:r>
      <w:r w:rsidRPr="00EF472D">
        <w:rPr>
          <w:rFonts w:ascii="Garamond" w:hAnsi="Garamond" w:cs="Garamond"/>
          <w:kern w:val="2"/>
          <w:sz w:val="20"/>
          <w:szCs w:val="20"/>
        </w:rPr>
        <w:t>termin określony w § 4 ust. 1 niniejszej Umowy</w:t>
      </w:r>
      <w:r w:rsidRPr="00EF472D">
        <w:rPr>
          <w:rFonts w:ascii="Garamond" w:hAnsi="Garamond" w:cs="Garamond"/>
          <w:bCs/>
          <w:kern w:val="2"/>
          <w:sz w:val="20"/>
          <w:szCs w:val="20"/>
        </w:rPr>
        <w:t>;</w:t>
      </w:r>
    </w:p>
    <w:p w14:paraId="73900DF3" w14:textId="1D904EDD" w:rsidR="00736BE1"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0,2 % wartości brutto Przedmiotu Umowy, o której mowa w § 2 ust. 1 niniejszej Umowy, za każdy rozpoczęty dzień zwłoki w </w:t>
      </w:r>
      <w:r w:rsidR="00736BE1" w:rsidRPr="00EF472D">
        <w:rPr>
          <w:rFonts w:ascii="Garamond" w:hAnsi="Garamond" w:cs="Garamond"/>
          <w:kern w:val="2"/>
          <w:sz w:val="20"/>
          <w:szCs w:val="20"/>
        </w:rPr>
        <w:t>usunięciu błędu krytycznego</w:t>
      </w:r>
      <w:r w:rsidR="00451B6A" w:rsidRPr="00EF472D">
        <w:rPr>
          <w:rFonts w:ascii="Garamond" w:hAnsi="Garamond" w:cs="Garamond"/>
          <w:kern w:val="2"/>
          <w:sz w:val="20"/>
          <w:szCs w:val="20"/>
        </w:rPr>
        <w:t>/istotnej usterki</w:t>
      </w:r>
      <w:r w:rsidR="00736BE1" w:rsidRPr="00EF472D">
        <w:rPr>
          <w:rFonts w:ascii="Garamond" w:hAnsi="Garamond" w:cs="Garamond"/>
          <w:kern w:val="2"/>
          <w:sz w:val="20"/>
          <w:szCs w:val="20"/>
        </w:rPr>
        <w:t xml:space="preserve"> ponad termin określony w § 6 ust. 3 niniejszej Umowy;</w:t>
      </w:r>
    </w:p>
    <w:p w14:paraId="13E99378" w14:textId="374366BF" w:rsidR="00736BE1" w:rsidRPr="00EF472D" w:rsidRDefault="00736BE1"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0,1 % wartości brutto Przedmiotu Umowy, o której mowa w § 2 ust. 1 niniejszej Umowy, za każdy rozpoczęty dzień zwłoki w usunięciu błędu</w:t>
      </w:r>
      <w:r w:rsidR="00451B6A" w:rsidRPr="00EF472D">
        <w:rPr>
          <w:rFonts w:ascii="Garamond" w:hAnsi="Garamond" w:cs="Garamond"/>
          <w:kern w:val="2"/>
          <w:sz w:val="20"/>
          <w:szCs w:val="20"/>
        </w:rPr>
        <w:t>/usterki</w:t>
      </w:r>
      <w:r w:rsidRPr="00EF472D">
        <w:rPr>
          <w:rFonts w:ascii="Garamond" w:hAnsi="Garamond" w:cs="Garamond"/>
          <w:kern w:val="2"/>
          <w:sz w:val="20"/>
          <w:szCs w:val="20"/>
        </w:rPr>
        <w:t xml:space="preserve"> innego </w:t>
      </w:r>
      <w:r w:rsidR="001648BB" w:rsidRPr="00EF472D">
        <w:rPr>
          <w:rFonts w:ascii="Garamond" w:hAnsi="Garamond" w:cs="Garamond"/>
          <w:kern w:val="2"/>
          <w:sz w:val="20"/>
          <w:szCs w:val="20"/>
        </w:rPr>
        <w:t xml:space="preserve">niż </w:t>
      </w:r>
      <w:r w:rsidR="00451B6A" w:rsidRPr="00EF472D">
        <w:rPr>
          <w:rFonts w:ascii="Garamond" w:hAnsi="Garamond" w:cs="Garamond"/>
          <w:kern w:val="2"/>
          <w:sz w:val="20"/>
          <w:szCs w:val="20"/>
        </w:rPr>
        <w:t xml:space="preserve">błąd </w:t>
      </w:r>
      <w:r w:rsidRPr="00EF472D">
        <w:rPr>
          <w:rFonts w:ascii="Garamond" w:hAnsi="Garamond" w:cs="Garamond"/>
          <w:kern w:val="2"/>
          <w:sz w:val="20"/>
          <w:szCs w:val="20"/>
        </w:rPr>
        <w:t>krytyczny</w:t>
      </w:r>
      <w:r w:rsidR="00451B6A" w:rsidRPr="00EF472D">
        <w:rPr>
          <w:rFonts w:ascii="Garamond" w:hAnsi="Garamond" w:cs="Garamond"/>
          <w:kern w:val="2"/>
          <w:sz w:val="20"/>
          <w:szCs w:val="20"/>
        </w:rPr>
        <w:t>/istotna usterka</w:t>
      </w:r>
      <w:r w:rsidRPr="00EF472D">
        <w:rPr>
          <w:rFonts w:ascii="Garamond" w:hAnsi="Garamond" w:cs="Garamond"/>
          <w:kern w:val="2"/>
          <w:sz w:val="20"/>
          <w:szCs w:val="20"/>
        </w:rPr>
        <w:t xml:space="preserve"> ponad termin określony w § 6 ust. 3 niniejszej Umowy;</w:t>
      </w:r>
    </w:p>
    <w:p w14:paraId="3AAC3FEE" w14:textId="7777777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500,00 zł brutto za każdy rozpoczęty dzień zwłoki w wykonaniu przez Sprzedającego czynności :</w:t>
      </w:r>
    </w:p>
    <w:p w14:paraId="7D1D516B"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szkolenia, tj. uchylenia się od obowiązku szkolenia personelu Zamawiającego </w:t>
      </w:r>
      <w:r w:rsidRPr="00EF472D">
        <w:rPr>
          <w:rFonts w:ascii="Garamond" w:hAnsi="Garamond" w:cs="Garamond"/>
          <w:b/>
          <w:kern w:val="2"/>
          <w:sz w:val="20"/>
          <w:szCs w:val="20"/>
        </w:rPr>
        <w:t xml:space="preserve">(o ile dotyczy), </w:t>
      </w:r>
      <w:r w:rsidRPr="00EF472D">
        <w:rPr>
          <w:rFonts w:ascii="Garamond" w:hAnsi="Garamond" w:cs="Garamond"/>
          <w:kern w:val="2"/>
          <w:sz w:val="20"/>
          <w:szCs w:val="20"/>
        </w:rPr>
        <w:t xml:space="preserve">lub opóźnienia w rozpoczęciu i zakończenia (w jednym jak i w drugim zakresie)  szkolenia ponad termin uzgodniony </w:t>
      </w:r>
      <w:r w:rsidRPr="00EF472D">
        <w:rPr>
          <w:rFonts w:ascii="Garamond" w:hAnsi="Garamond" w:cs="Garamond"/>
          <w:b/>
          <w:kern w:val="2"/>
          <w:sz w:val="20"/>
          <w:szCs w:val="20"/>
        </w:rPr>
        <w:t>(o ile dotyczy)</w:t>
      </w:r>
      <w:r w:rsidRPr="00EF472D">
        <w:rPr>
          <w:rFonts w:ascii="Garamond" w:hAnsi="Garamond" w:cs="Garamond"/>
          <w:bCs/>
          <w:kern w:val="2"/>
          <w:sz w:val="20"/>
          <w:szCs w:val="20"/>
        </w:rPr>
        <w:t>;</w:t>
      </w:r>
    </w:p>
    <w:p w14:paraId="3DE5ACA3"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lastRenderedPageBreak/>
        <w:t>dostarczenia w terminie dokumentów wskazanych § 3 ust. 4 i § 13</w:t>
      </w:r>
      <w:r w:rsidRPr="00EF472D">
        <w:rPr>
          <w:rFonts w:ascii="Garamond" w:hAnsi="Garamond" w:cs="Garamond"/>
          <w:bCs/>
          <w:kern w:val="2"/>
          <w:sz w:val="20"/>
          <w:szCs w:val="20"/>
        </w:rPr>
        <w:t>;</w:t>
      </w:r>
    </w:p>
    <w:p w14:paraId="2F1CCB99"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wynikających z Załącznika nr 1(opis przedmiotu zamówienia), a nie ujętych powyżej, </w:t>
      </w:r>
    </w:p>
    <w:p w14:paraId="7EBB7303" w14:textId="7777777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13AA0694" w14:textId="4E09C5F8" w:rsidR="005F3888" w:rsidRPr="00EF472D" w:rsidRDefault="005F3888"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w:t>
      </w:r>
      <w:r w:rsidR="00CB04AE" w:rsidRPr="00EF472D">
        <w:rPr>
          <w:rFonts w:ascii="Garamond" w:hAnsi="Garamond" w:cs="Garamond"/>
          <w:kern w:val="2"/>
          <w:sz w:val="20"/>
          <w:szCs w:val="20"/>
        </w:rPr>
        <w:t>Sprzedający</w:t>
      </w:r>
      <w:r w:rsidRPr="00EF472D">
        <w:rPr>
          <w:rFonts w:ascii="Garamond" w:hAnsi="Garamond" w:cs="Garamond"/>
          <w:kern w:val="2"/>
          <w:sz w:val="20"/>
          <w:szCs w:val="20"/>
        </w:rPr>
        <w:t xml:space="preserve"> zapłaci Kupującemu karę umowną w wysokości 0,02% całkowitej kwoty brutto wskazanej w § 2 ust. 1 niniejszej umowy </w:t>
      </w:r>
      <w:r w:rsidRPr="00EF472D">
        <w:rPr>
          <w:rFonts w:ascii="Garamond" w:hAnsi="Garamond" w:cs="Garamond"/>
          <w:b/>
          <w:bCs/>
          <w:kern w:val="2"/>
          <w:sz w:val="20"/>
          <w:szCs w:val="20"/>
        </w:rPr>
        <w:t xml:space="preserve">za każdy dzień </w:t>
      </w:r>
      <w:r w:rsidRPr="00EF472D">
        <w:rPr>
          <w:rFonts w:ascii="Garamond" w:hAnsi="Garamond" w:cs="Garamond"/>
          <w:kern w:val="2"/>
          <w:sz w:val="20"/>
          <w:szCs w:val="20"/>
        </w:rPr>
        <w:t>w zapłacie, liczony od dnia wymagalności płatności względem podwykonawcy</w:t>
      </w:r>
      <w:r w:rsidR="003C2397" w:rsidRPr="00EF472D">
        <w:rPr>
          <w:rFonts w:ascii="Garamond" w:hAnsi="Garamond" w:cs="Garamond"/>
          <w:kern w:val="2"/>
          <w:sz w:val="20"/>
          <w:szCs w:val="20"/>
        </w:rPr>
        <w:t>.</w:t>
      </w:r>
    </w:p>
    <w:p w14:paraId="78383066" w14:textId="77777777" w:rsidR="00C96B89" w:rsidRPr="00EF472D" w:rsidRDefault="00C96B89" w:rsidP="0000134B">
      <w:pPr>
        <w:numPr>
          <w:ilvl w:val="0"/>
          <w:numId w:val="123"/>
        </w:num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Strony ustalają, ze łączna wysokość kar umownych nie może przekroczyć 20 % wynagrodzenia o którym mowa w </w:t>
      </w:r>
      <w:r w:rsidRPr="00EF472D">
        <w:rPr>
          <w:rFonts w:ascii="Garamond" w:hAnsi="Garamond" w:cs="Garamond"/>
          <w:bCs/>
          <w:kern w:val="2"/>
          <w:sz w:val="20"/>
          <w:szCs w:val="20"/>
        </w:rPr>
        <w:t xml:space="preserve">§ 2 ust. 1 niniejszej umowy. </w:t>
      </w:r>
    </w:p>
    <w:p w14:paraId="1EA5B211" w14:textId="77777777" w:rsidR="00C96B89" w:rsidRPr="00EF472D" w:rsidRDefault="00C96B89"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EF472D" w:rsidRDefault="001648BB"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Zapłata kar umownych nie zwalani Sprzedającego z obowiązku spełnienia świadczenia.</w:t>
      </w:r>
    </w:p>
    <w:bookmarkEnd w:id="15"/>
    <w:p w14:paraId="55ACF723" w14:textId="76D54254"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18</w:t>
      </w:r>
    </w:p>
    <w:p w14:paraId="6791E60F" w14:textId="13B0F2EE"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EF472D">
        <w:rPr>
          <w:rFonts w:ascii="Garamond" w:hAnsi="Garamond" w:cs="Garamond"/>
          <w:kern w:val="2"/>
          <w:sz w:val="20"/>
          <w:szCs w:val="20"/>
        </w:rPr>
        <w:t xml:space="preserve"> Kupujący może odstąpić od umowy w ciągu 30 dni od powzięcia wiadomości uzasadniającej złożenie oświadczenia </w:t>
      </w:r>
      <w:r w:rsidR="00D81BFF" w:rsidRPr="00EF472D">
        <w:rPr>
          <w:rFonts w:ascii="Garamond" w:hAnsi="Garamond" w:cs="Garamond"/>
          <w:kern w:val="2"/>
          <w:sz w:val="20"/>
          <w:szCs w:val="20"/>
        </w:rPr>
        <w:br/>
        <w:t>o odstąpieniu</w:t>
      </w:r>
      <w:r w:rsidR="007A4368">
        <w:rPr>
          <w:rFonts w:ascii="Garamond" w:hAnsi="Garamond" w:cs="Garamond"/>
          <w:kern w:val="2"/>
          <w:sz w:val="20"/>
          <w:szCs w:val="20"/>
        </w:rPr>
        <w:t xml:space="preserve"> - </w:t>
      </w:r>
      <w:r w:rsidR="007A4368" w:rsidRPr="007A4368">
        <w:rPr>
          <w:rFonts w:ascii="Garamond" w:hAnsi="Garamond" w:cs="Garamond"/>
          <w:color w:val="EE0000"/>
          <w:kern w:val="2"/>
          <w:sz w:val="20"/>
          <w:szCs w:val="20"/>
        </w:rPr>
        <w:t>jeśli dotyczy z uwagi na przedmiot zamówienia.</w:t>
      </w:r>
    </w:p>
    <w:p w14:paraId="6333C050" w14:textId="4F657F6D"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19</w:t>
      </w:r>
    </w:p>
    <w:p w14:paraId="5365A85C"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14EDB90F"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20</w:t>
      </w:r>
    </w:p>
    <w:p w14:paraId="486FF3C5"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Kupujący oświadcza, iż zbycie wierzytelności wynikającej z Umowy wymaga dla swej ważności pisemnej zgody Ministra Obrony Narodowej.</w:t>
      </w:r>
    </w:p>
    <w:p w14:paraId="09E7A583" w14:textId="58130FF6"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21</w:t>
      </w:r>
    </w:p>
    <w:p w14:paraId="16C53702" w14:textId="77777777" w:rsidR="00C96B89" w:rsidRPr="00EF472D"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F472D"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Sądem właściwym do rozwiązania sporów wynikających z wykonywania niniejszej Umowy, jest sąd właściwy dla siedziby Kupującego.</w:t>
      </w:r>
    </w:p>
    <w:p w14:paraId="61D8F932" w14:textId="3F0FC615" w:rsidR="00C96B89" w:rsidRPr="00EF472D" w:rsidRDefault="00C96B89" w:rsidP="0000134B">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EF472D">
        <w:rPr>
          <w:rFonts w:ascii="Garamond" w:hAnsi="Garamond" w:cs="Garamond"/>
          <w:kern w:val="2"/>
          <w:sz w:val="20"/>
          <w:szCs w:val="20"/>
        </w:rPr>
        <w:t xml:space="preserve">Podstawa prawna i zasady przetwarzania danych osobowych w ramach niniejszej umowy zawiera Klauzula Informacyjna udostępniona Wykonawcy w pkt </w:t>
      </w:r>
      <w:r w:rsidR="00451B6A" w:rsidRPr="00EF472D">
        <w:rPr>
          <w:rFonts w:ascii="Garamond" w:hAnsi="Garamond" w:cs="Garamond"/>
          <w:kern w:val="2"/>
          <w:sz w:val="20"/>
          <w:szCs w:val="20"/>
        </w:rPr>
        <w:t>47</w:t>
      </w:r>
      <w:r w:rsidRPr="00EF472D">
        <w:rPr>
          <w:rFonts w:ascii="Garamond" w:hAnsi="Garamond" w:cs="Garamond"/>
          <w:kern w:val="2"/>
          <w:sz w:val="20"/>
          <w:szCs w:val="20"/>
        </w:rPr>
        <w:t xml:space="preserve"> SWZ.</w:t>
      </w:r>
    </w:p>
    <w:p w14:paraId="5BDCE92D" w14:textId="0CEC259C"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22</w:t>
      </w:r>
    </w:p>
    <w:p w14:paraId="44EA4069"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3. Wykonawca zobowiązuje się:</w:t>
      </w:r>
    </w:p>
    <w:p w14:paraId="6AEF6641"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lastRenderedPageBreak/>
        <w:t>1) nie ujawniać Informacji Poufnych innym podmiotom bez zgody Zamawiającego, udzielonej na piśmie pod rygorem nieważności;</w:t>
      </w:r>
      <w:r w:rsidRPr="00EF472D">
        <w:rPr>
          <w:rFonts w:ascii="Garamond" w:hAnsi="Garamond"/>
          <w:kern w:val="2"/>
          <w:sz w:val="20"/>
          <w:szCs w:val="20"/>
        </w:rPr>
        <w:br/>
        <w:t>2) wykorzystywać Informacje Poufne jedynie do potrzeb realizacji umowy;</w:t>
      </w:r>
    </w:p>
    <w:p w14:paraId="7D32BFD3"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3) nie powielać Informacji Poufnych w zakresie szerszym, niż jest to potrzebne dla realizacji umowy;</w:t>
      </w:r>
      <w:r w:rsidRPr="00EF472D">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F472D">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EF472D">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F472D">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F472D" w:rsidRDefault="00C96B89" w:rsidP="00371326">
      <w:pPr>
        <w:autoSpaceDN/>
        <w:spacing w:line="276" w:lineRule="auto"/>
        <w:contextualSpacing/>
        <w:jc w:val="both"/>
        <w:rPr>
          <w:rFonts w:ascii="Garamond" w:hAnsi="Garamond"/>
          <w:kern w:val="2"/>
          <w:sz w:val="20"/>
          <w:szCs w:val="20"/>
        </w:rPr>
      </w:pPr>
      <w:bookmarkStart w:id="16" w:name="_Hlk136535719"/>
      <w:r w:rsidRPr="00EF472D">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F472D">
        <w:rPr>
          <w:rFonts w:ascii="Garamond" w:hAnsi="Garamond"/>
          <w:kern w:val="2"/>
          <w:sz w:val="20"/>
          <w:szCs w:val="20"/>
        </w:rPr>
        <w:br/>
        <w:t>11. Umowa jest jawna i podlega udostępnianiu na zasadach określonych w przepisach o dostępie do informacji publicznej.</w:t>
      </w:r>
      <w:bookmarkEnd w:id="16"/>
    </w:p>
    <w:p w14:paraId="6FF8C350" w14:textId="1C27EF2B" w:rsidR="00941C04" w:rsidRPr="00EF472D" w:rsidRDefault="00941C04"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12. W przypadku </w:t>
      </w:r>
      <w:r w:rsidR="00CB04AE" w:rsidRPr="00EF472D">
        <w:rPr>
          <w:rFonts w:ascii="Garamond" w:hAnsi="Garamond"/>
          <w:kern w:val="2"/>
          <w:sz w:val="20"/>
          <w:szCs w:val="20"/>
        </w:rPr>
        <w:t>naruszenia przez</w:t>
      </w:r>
      <w:r w:rsidRPr="00EF472D">
        <w:rPr>
          <w:rFonts w:ascii="Garamond" w:hAnsi="Garamond"/>
          <w:kern w:val="2"/>
          <w:sz w:val="20"/>
          <w:szCs w:val="20"/>
        </w:rPr>
        <w:t xml:space="preserve"> Wykonawcę obowiązku zachowania poufności, Wykonawca zobowiązany będzie do zapłaty na rzecz Zamawiającego kary umownej w wysokości </w:t>
      </w:r>
      <w:r w:rsidR="00B62840" w:rsidRPr="00EF472D">
        <w:rPr>
          <w:rFonts w:ascii="Garamond" w:hAnsi="Garamond"/>
          <w:kern w:val="2"/>
          <w:sz w:val="20"/>
          <w:szCs w:val="20"/>
        </w:rPr>
        <w:t>5</w:t>
      </w:r>
      <w:r w:rsidRPr="00EF472D">
        <w:rPr>
          <w:rFonts w:ascii="Garamond" w:hAnsi="Garamond"/>
          <w:kern w:val="2"/>
          <w:sz w:val="20"/>
          <w:szCs w:val="20"/>
        </w:rPr>
        <w:t>0 000 zł za każdy przypadek naruszenia.</w:t>
      </w:r>
    </w:p>
    <w:p w14:paraId="76217808" w14:textId="40308792"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23</w:t>
      </w:r>
    </w:p>
    <w:p w14:paraId="7D06C137" w14:textId="77777777" w:rsidR="00C96B89" w:rsidRPr="00371326" w:rsidRDefault="00C96B89" w:rsidP="0000134B">
      <w:pPr>
        <w:numPr>
          <w:ilvl w:val="1"/>
          <w:numId w:val="124"/>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Kupującego jest ……………………………………………….</w:t>
      </w:r>
    </w:p>
    <w:p w14:paraId="072F53FE" w14:textId="77777777" w:rsidR="00C96B89" w:rsidRPr="00371326" w:rsidRDefault="00C96B89" w:rsidP="0000134B">
      <w:pPr>
        <w:numPr>
          <w:ilvl w:val="1"/>
          <w:numId w:val="124"/>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696F1800"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24</w:t>
      </w:r>
    </w:p>
    <w:p w14:paraId="09010226" w14:textId="200C10BD" w:rsidR="00C96B89" w:rsidRDefault="00C96B89" w:rsidP="00BA011D">
      <w:pPr>
        <w:pStyle w:val="Akapitzlist"/>
        <w:widowControl w:val="0"/>
        <w:autoSpaceDN/>
        <w:ind w:left="0"/>
        <w:contextualSpacing/>
        <w:jc w:val="both"/>
        <w:rPr>
          <w:rFonts w:ascii="Garamond" w:hAnsi="Garamond" w:cs="Garamond"/>
          <w:kern w:val="2"/>
          <w:sz w:val="20"/>
          <w:szCs w:val="20"/>
        </w:rPr>
      </w:pPr>
      <w:r w:rsidRPr="009A07B5">
        <w:rPr>
          <w:rFonts w:ascii="Garamond" w:hAnsi="Garamond" w:cs="Garamond"/>
          <w:kern w:val="2"/>
          <w:sz w:val="20"/>
          <w:szCs w:val="20"/>
        </w:rPr>
        <w:t>Integralna częścią umowy stanowi SWZ wraz z załącznikami oraz oferta Sprzedającego i dokumentacja przetargowa.</w:t>
      </w:r>
    </w:p>
    <w:p w14:paraId="06BC11F2" w14:textId="7C1DFA13"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w:t>
      </w:r>
      <w:r w:rsidR="0081778E"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25</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76C0A85E" w14:textId="5C38CCCC" w:rsidR="00C96B89"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77777777" w:rsidR="00C96B89" w:rsidRPr="00371326" w:rsidRDefault="00C96B89" w:rsidP="00371326">
      <w:pPr>
        <w:autoSpaceDN/>
        <w:spacing w:line="276" w:lineRule="auto"/>
        <w:ind w:firstLine="708"/>
        <w:contextualSpacing/>
        <w:rPr>
          <w:rFonts w:ascii="Garamond" w:hAnsi="Garamond"/>
          <w:kern w:val="2"/>
          <w:sz w:val="20"/>
          <w:szCs w:val="20"/>
        </w:rPr>
      </w:pPr>
      <w:r w:rsidRPr="00371326">
        <w:rPr>
          <w:rFonts w:ascii="Garamond" w:hAnsi="Garamond" w:cs="Garamond"/>
          <w:kern w:val="2"/>
          <w:sz w:val="20"/>
          <w:szCs w:val="20"/>
        </w:rPr>
        <w:lastRenderedPageBreak/>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5F077F42"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96D403C" w14:textId="77777777" w:rsidR="00736BE1" w:rsidRDefault="00736BE1" w:rsidP="00371326">
      <w:pPr>
        <w:autoSpaceDN/>
        <w:spacing w:line="276" w:lineRule="auto"/>
        <w:contextualSpacing/>
        <w:jc w:val="center"/>
        <w:rPr>
          <w:rFonts w:ascii="Garamond" w:hAnsi="Garamond" w:cs="Garamond"/>
          <w:kern w:val="2"/>
          <w:sz w:val="20"/>
          <w:szCs w:val="20"/>
        </w:rPr>
      </w:pPr>
    </w:p>
    <w:p w14:paraId="27315DB4" w14:textId="77777777" w:rsidR="00BA011D" w:rsidRPr="00371326" w:rsidRDefault="00BA011D"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Default="00C96B89" w:rsidP="00371326">
      <w:pPr>
        <w:autoSpaceDN/>
        <w:spacing w:line="276" w:lineRule="auto"/>
        <w:contextualSpacing/>
        <w:jc w:val="center"/>
        <w:rPr>
          <w:rFonts w:ascii="Garamond" w:hAnsi="Garamond" w:cs="Garamond"/>
          <w:b/>
          <w:kern w:val="2"/>
          <w:sz w:val="20"/>
          <w:szCs w:val="20"/>
        </w:rPr>
      </w:pPr>
    </w:p>
    <w:p w14:paraId="1E1B00FC" w14:textId="77777777" w:rsidR="00BA011D" w:rsidRDefault="00BA011D" w:rsidP="00371326">
      <w:pPr>
        <w:autoSpaceDN/>
        <w:spacing w:line="276" w:lineRule="auto"/>
        <w:contextualSpacing/>
        <w:jc w:val="center"/>
        <w:rPr>
          <w:rFonts w:ascii="Garamond" w:hAnsi="Garamond" w:cs="Garamond"/>
          <w:b/>
          <w:kern w:val="2"/>
          <w:sz w:val="20"/>
          <w:szCs w:val="20"/>
        </w:rPr>
      </w:pPr>
    </w:p>
    <w:p w14:paraId="0F538F6B" w14:textId="77777777" w:rsidR="00BA011D" w:rsidRDefault="00BA011D" w:rsidP="00371326">
      <w:pPr>
        <w:autoSpaceDN/>
        <w:spacing w:line="276" w:lineRule="auto"/>
        <w:contextualSpacing/>
        <w:jc w:val="center"/>
        <w:rPr>
          <w:rFonts w:ascii="Garamond" w:hAnsi="Garamond" w:cs="Garamond"/>
          <w:b/>
          <w:kern w:val="2"/>
          <w:sz w:val="20"/>
          <w:szCs w:val="20"/>
        </w:rPr>
      </w:pPr>
    </w:p>
    <w:p w14:paraId="25D11647" w14:textId="77777777" w:rsidR="00BA011D" w:rsidRDefault="00BA011D" w:rsidP="00371326">
      <w:pPr>
        <w:autoSpaceDN/>
        <w:spacing w:line="276" w:lineRule="auto"/>
        <w:contextualSpacing/>
        <w:jc w:val="center"/>
        <w:rPr>
          <w:rFonts w:ascii="Garamond" w:hAnsi="Garamond" w:cs="Garamond"/>
          <w:b/>
          <w:kern w:val="2"/>
          <w:sz w:val="20"/>
          <w:szCs w:val="20"/>
        </w:rPr>
      </w:pPr>
    </w:p>
    <w:p w14:paraId="64A729EC" w14:textId="77777777" w:rsidR="00BA011D" w:rsidRDefault="00BA011D" w:rsidP="00371326">
      <w:pPr>
        <w:autoSpaceDN/>
        <w:spacing w:line="276" w:lineRule="auto"/>
        <w:contextualSpacing/>
        <w:jc w:val="center"/>
        <w:rPr>
          <w:rFonts w:ascii="Garamond" w:hAnsi="Garamond" w:cs="Garamond"/>
          <w:b/>
          <w:kern w:val="2"/>
          <w:sz w:val="20"/>
          <w:szCs w:val="20"/>
        </w:rPr>
      </w:pPr>
    </w:p>
    <w:p w14:paraId="2E90DFD4" w14:textId="77777777" w:rsidR="00BA011D" w:rsidRDefault="00BA011D" w:rsidP="00371326">
      <w:pPr>
        <w:autoSpaceDN/>
        <w:spacing w:line="276" w:lineRule="auto"/>
        <w:contextualSpacing/>
        <w:jc w:val="center"/>
        <w:rPr>
          <w:rFonts w:ascii="Garamond" w:hAnsi="Garamond" w:cs="Garamond"/>
          <w:b/>
          <w:kern w:val="2"/>
          <w:sz w:val="20"/>
          <w:szCs w:val="20"/>
        </w:rPr>
      </w:pPr>
    </w:p>
    <w:p w14:paraId="7F899C9B" w14:textId="77777777" w:rsidR="00BA011D" w:rsidRDefault="00BA011D" w:rsidP="00371326">
      <w:pPr>
        <w:autoSpaceDN/>
        <w:spacing w:line="276" w:lineRule="auto"/>
        <w:contextualSpacing/>
        <w:jc w:val="center"/>
        <w:rPr>
          <w:rFonts w:ascii="Garamond" w:hAnsi="Garamond" w:cs="Garamond"/>
          <w:b/>
          <w:kern w:val="2"/>
          <w:sz w:val="20"/>
          <w:szCs w:val="20"/>
        </w:rPr>
      </w:pPr>
    </w:p>
    <w:p w14:paraId="770042A0" w14:textId="77777777" w:rsidR="00BA011D" w:rsidRDefault="00BA011D" w:rsidP="00371326">
      <w:pPr>
        <w:autoSpaceDN/>
        <w:spacing w:line="276" w:lineRule="auto"/>
        <w:contextualSpacing/>
        <w:jc w:val="center"/>
        <w:rPr>
          <w:rFonts w:ascii="Garamond" w:hAnsi="Garamond" w:cs="Garamond"/>
          <w:b/>
          <w:kern w:val="2"/>
          <w:sz w:val="20"/>
          <w:szCs w:val="20"/>
        </w:rPr>
      </w:pPr>
    </w:p>
    <w:p w14:paraId="53F95C05" w14:textId="77777777" w:rsidR="00BA011D" w:rsidRDefault="00BA011D" w:rsidP="00371326">
      <w:pPr>
        <w:autoSpaceDN/>
        <w:spacing w:line="276" w:lineRule="auto"/>
        <w:contextualSpacing/>
        <w:jc w:val="center"/>
        <w:rPr>
          <w:rFonts w:ascii="Garamond" w:hAnsi="Garamond" w:cs="Garamond"/>
          <w:b/>
          <w:kern w:val="2"/>
          <w:sz w:val="20"/>
          <w:szCs w:val="20"/>
        </w:rPr>
      </w:pPr>
    </w:p>
    <w:p w14:paraId="22BACA97" w14:textId="77777777" w:rsidR="00BA011D" w:rsidRDefault="00BA011D" w:rsidP="00371326">
      <w:pPr>
        <w:autoSpaceDN/>
        <w:spacing w:line="276" w:lineRule="auto"/>
        <w:contextualSpacing/>
        <w:jc w:val="center"/>
        <w:rPr>
          <w:rFonts w:ascii="Garamond" w:hAnsi="Garamond" w:cs="Garamond"/>
          <w:b/>
          <w:kern w:val="2"/>
          <w:sz w:val="20"/>
          <w:szCs w:val="20"/>
        </w:rPr>
      </w:pPr>
    </w:p>
    <w:p w14:paraId="181A8214" w14:textId="77777777" w:rsidR="00BA011D" w:rsidRDefault="00BA011D" w:rsidP="00371326">
      <w:pPr>
        <w:autoSpaceDN/>
        <w:spacing w:line="276" w:lineRule="auto"/>
        <w:contextualSpacing/>
        <w:jc w:val="center"/>
        <w:rPr>
          <w:rFonts w:ascii="Garamond" w:hAnsi="Garamond" w:cs="Garamond"/>
          <w:b/>
          <w:kern w:val="2"/>
          <w:sz w:val="20"/>
          <w:szCs w:val="20"/>
        </w:rPr>
      </w:pPr>
    </w:p>
    <w:p w14:paraId="42BC738E" w14:textId="77777777" w:rsidR="00BA011D" w:rsidRDefault="00BA011D" w:rsidP="00371326">
      <w:pPr>
        <w:autoSpaceDN/>
        <w:spacing w:line="276" w:lineRule="auto"/>
        <w:contextualSpacing/>
        <w:jc w:val="center"/>
        <w:rPr>
          <w:rFonts w:ascii="Garamond" w:hAnsi="Garamond" w:cs="Garamond"/>
          <w:b/>
          <w:kern w:val="2"/>
          <w:sz w:val="20"/>
          <w:szCs w:val="20"/>
        </w:rPr>
      </w:pPr>
    </w:p>
    <w:p w14:paraId="5BCAA952" w14:textId="77777777" w:rsidR="00BA011D" w:rsidRDefault="00BA011D" w:rsidP="00371326">
      <w:pPr>
        <w:autoSpaceDN/>
        <w:spacing w:line="276" w:lineRule="auto"/>
        <w:contextualSpacing/>
        <w:jc w:val="center"/>
        <w:rPr>
          <w:rFonts w:ascii="Garamond" w:hAnsi="Garamond" w:cs="Garamond"/>
          <w:b/>
          <w:kern w:val="2"/>
          <w:sz w:val="20"/>
          <w:szCs w:val="20"/>
        </w:rPr>
      </w:pPr>
    </w:p>
    <w:p w14:paraId="76A1570E" w14:textId="77777777" w:rsidR="00BA011D" w:rsidRDefault="00BA011D" w:rsidP="00371326">
      <w:pPr>
        <w:autoSpaceDN/>
        <w:spacing w:line="276" w:lineRule="auto"/>
        <w:contextualSpacing/>
        <w:jc w:val="center"/>
        <w:rPr>
          <w:rFonts w:ascii="Garamond" w:hAnsi="Garamond" w:cs="Garamond"/>
          <w:b/>
          <w:kern w:val="2"/>
          <w:sz w:val="20"/>
          <w:szCs w:val="20"/>
        </w:rPr>
      </w:pPr>
    </w:p>
    <w:p w14:paraId="54CE33AF" w14:textId="77777777" w:rsidR="00BA011D" w:rsidRDefault="00BA011D" w:rsidP="00371326">
      <w:pPr>
        <w:autoSpaceDN/>
        <w:spacing w:line="276" w:lineRule="auto"/>
        <w:contextualSpacing/>
        <w:jc w:val="center"/>
        <w:rPr>
          <w:rFonts w:ascii="Garamond" w:hAnsi="Garamond" w:cs="Garamond"/>
          <w:b/>
          <w:kern w:val="2"/>
          <w:sz w:val="20"/>
          <w:szCs w:val="20"/>
        </w:rPr>
      </w:pPr>
    </w:p>
    <w:p w14:paraId="05ABD361" w14:textId="77777777" w:rsidR="00BA011D" w:rsidRDefault="00BA011D" w:rsidP="00371326">
      <w:pPr>
        <w:autoSpaceDN/>
        <w:spacing w:line="276" w:lineRule="auto"/>
        <w:contextualSpacing/>
        <w:jc w:val="center"/>
        <w:rPr>
          <w:rFonts w:ascii="Garamond" w:hAnsi="Garamond" w:cs="Garamond"/>
          <w:b/>
          <w:kern w:val="2"/>
          <w:sz w:val="20"/>
          <w:szCs w:val="20"/>
        </w:rPr>
      </w:pPr>
    </w:p>
    <w:p w14:paraId="2365F3C6" w14:textId="77777777" w:rsidR="00BA011D" w:rsidRDefault="00BA011D" w:rsidP="00371326">
      <w:pPr>
        <w:autoSpaceDN/>
        <w:spacing w:line="276" w:lineRule="auto"/>
        <w:contextualSpacing/>
        <w:jc w:val="center"/>
        <w:rPr>
          <w:rFonts w:ascii="Garamond" w:hAnsi="Garamond" w:cs="Garamond"/>
          <w:b/>
          <w:kern w:val="2"/>
          <w:sz w:val="20"/>
          <w:szCs w:val="20"/>
        </w:rPr>
      </w:pPr>
    </w:p>
    <w:p w14:paraId="1165AC6B" w14:textId="77777777" w:rsidR="00CB1993" w:rsidRDefault="00CB1993" w:rsidP="00371326">
      <w:pPr>
        <w:autoSpaceDN/>
        <w:spacing w:line="276" w:lineRule="auto"/>
        <w:contextualSpacing/>
        <w:jc w:val="center"/>
        <w:rPr>
          <w:rFonts w:ascii="Garamond" w:hAnsi="Garamond" w:cs="Garamond"/>
          <w:b/>
          <w:kern w:val="2"/>
          <w:sz w:val="20"/>
          <w:szCs w:val="20"/>
        </w:rPr>
      </w:pPr>
    </w:p>
    <w:p w14:paraId="468A3143" w14:textId="77777777" w:rsidR="00CB1993" w:rsidRDefault="00CB1993" w:rsidP="00371326">
      <w:pPr>
        <w:autoSpaceDN/>
        <w:spacing w:line="276" w:lineRule="auto"/>
        <w:contextualSpacing/>
        <w:jc w:val="center"/>
        <w:rPr>
          <w:rFonts w:ascii="Garamond" w:hAnsi="Garamond" w:cs="Garamond"/>
          <w:b/>
          <w:kern w:val="2"/>
          <w:sz w:val="20"/>
          <w:szCs w:val="20"/>
        </w:rPr>
      </w:pPr>
    </w:p>
    <w:p w14:paraId="4E6E9474" w14:textId="77777777" w:rsidR="00CB1993" w:rsidRDefault="00CB1993" w:rsidP="00371326">
      <w:pPr>
        <w:autoSpaceDN/>
        <w:spacing w:line="276" w:lineRule="auto"/>
        <w:contextualSpacing/>
        <w:jc w:val="center"/>
        <w:rPr>
          <w:rFonts w:ascii="Garamond" w:hAnsi="Garamond" w:cs="Garamond"/>
          <w:b/>
          <w:kern w:val="2"/>
          <w:sz w:val="20"/>
          <w:szCs w:val="20"/>
        </w:rPr>
      </w:pPr>
    </w:p>
    <w:p w14:paraId="16FD46BC" w14:textId="77777777" w:rsidR="00CB1993" w:rsidRDefault="00CB1993" w:rsidP="00371326">
      <w:pPr>
        <w:autoSpaceDN/>
        <w:spacing w:line="276" w:lineRule="auto"/>
        <w:contextualSpacing/>
        <w:jc w:val="center"/>
        <w:rPr>
          <w:rFonts w:ascii="Garamond" w:hAnsi="Garamond" w:cs="Garamond"/>
          <w:b/>
          <w:kern w:val="2"/>
          <w:sz w:val="20"/>
          <w:szCs w:val="20"/>
        </w:rPr>
      </w:pPr>
    </w:p>
    <w:p w14:paraId="51F75BF1" w14:textId="77777777" w:rsidR="00CB1993" w:rsidRDefault="00CB1993" w:rsidP="00371326">
      <w:pPr>
        <w:autoSpaceDN/>
        <w:spacing w:line="276" w:lineRule="auto"/>
        <w:contextualSpacing/>
        <w:jc w:val="center"/>
        <w:rPr>
          <w:rFonts w:ascii="Garamond" w:hAnsi="Garamond" w:cs="Garamond"/>
          <w:b/>
          <w:kern w:val="2"/>
          <w:sz w:val="20"/>
          <w:szCs w:val="20"/>
        </w:rPr>
      </w:pPr>
    </w:p>
    <w:p w14:paraId="21D7BAC4" w14:textId="77777777" w:rsidR="00CB1993" w:rsidRDefault="00CB1993" w:rsidP="00371326">
      <w:pPr>
        <w:autoSpaceDN/>
        <w:spacing w:line="276" w:lineRule="auto"/>
        <w:contextualSpacing/>
        <w:jc w:val="center"/>
        <w:rPr>
          <w:rFonts w:ascii="Garamond" w:hAnsi="Garamond" w:cs="Garamond"/>
          <w:b/>
          <w:kern w:val="2"/>
          <w:sz w:val="20"/>
          <w:szCs w:val="20"/>
        </w:rPr>
      </w:pPr>
    </w:p>
    <w:p w14:paraId="56FEFFAA" w14:textId="77777777" w:rsidR="00CB1993" w:rsidRDefault="00CB1993" w:rsidP="00371326">
      <w:pPr>
        <w:autoSpaceDN/>
        <w:spacing w:line="276" w:lineRule="auto"/>
        <w:contextualSpacing/>
        <w:jc w:val="center"/>
        <w:rPr>
          <w:rFonts w:ascii="Garamond" w:hAnsi="Garamond" w:cs="Garamond"/>
          <w:b/>
          <w:kern w:val="2"/>
          <w:sz w:val="20"/>
          <w:szCs w:val="20"/>
        </w:rPr>
      </w:pPr>
    </w:p>
    <w:p w14:paraId="7A1A5A68" w14:textId="77777777" w:rsidR="00CB1993" w:rsidRDefault="00CB1993" w:rsidP="00371326">
      <w:pPr>
        <w:autoSpaceDN/>
        <w:spacing w:line="276" w:lineRule="auto"/>
        <w:contextualSpacing/>
        <w:jc w:val="center"/>
        <w:rPr>
          <w:rFonts w:ascii="Garamond" w:hAnsi="Garamond" w:cs="Garamond"/>
          <w:b/>
          <w:kern w:val="2"/>
          <w:sz w:val="20"/>
          <w:szCs w:val="20"/>
        </w:rPr>
      </w:pPr>
    </w:p>
    <w:p w14:paraId="29AD7920" w14:textId="77777777" w:rsidR="00CB1993" w:rsidRDefault="00CB1993" w:rsidP="00371326">
      <w:pPr>
        <w:autoSpaceDN/>
        <w:spacing w:line="276" w:lineRule="auto"/>
        <w:contextualSpacing/>
        <w:jc w:val="center"/>
        <w:rPr>
          <w:rFonts w:ascii="Garamond" w:hAnsi="Garamond" w:cs="Garamond"/>
          <w:b/>
          <w:kern w:val="2"/>
          <w:sz w:val="20"/>
          <w:szCs w:val="20"/>
        </w:rPr>
      </w:pPr>
    </w:p>
    <w:p w14:paraId="2060C67C" w14:textId="77777777" w:rsidR="00CB1993" w:rsidRDefault="00CB1993" w:rsidP="00371326">
      <w:pPr>
        <w:autoSpaceDN/>
        <w:spacing w:line="276" w:lineRule="auto"/>
        <w:contextualSpacing/>
        <w:jc w:val="center"/>
        <w:rPr>
          <w:rFonts w:ascii="Garamond" w:hAnsi="Garamond" w:cs="Garamond"/>
          <w:b/>
          <w:kern w:val="2"/>
          <w:sz w:val="20"/>
          <w:szCs w:val="20"/>
        </w:rPr>
      </w:pPr>
    </w:p>
    <w:p w14:paraId="33E43281" w14:textId="77777777" w:rsidR="00CB1993" w:rsidRDefault="00CB1993" w:rsidP="00371326">
      <w:pPr>
        <w:autoSpaceDN/>
        <w:spacing w:line="276" w:lineRule="auto"/>
        <w:contextualSpacing/>
        <w:jc w:val="center"/>
        <w:rPr>
          <w:rFonts w:ascii="Garamond" w:hAnsi="Garamond" w:cs="Garamond"/>
          <w:b/>
          <w:kern w:val="2"/>
          <w:sz w:val="20"/>
          <w:szCs w:val="20"/>
        </w:rPr>
      </w:pPr>
    </w:p>
    <w:p w14:paraId="42B33833" w14:textId="77777777" w:rsidR="00CB1993" w:rsidRDefault="00CB1993" w:rsidP="00371326">
      <w:pPr>
        <w:autoSpaceDN/>
        <w:spacing w:line="276" w:lineRule="auto"/>
        <w:contextualSpacing/>
        <w:jc w:val="center"/>
        <w:rPr>
          <w:rFonts w:ascii="Garamond" w:hAnsi="Garamond" w:cs="Garamond"/>
          <w:b/>
          <w:kern w:val="2"/>
          <w:sz w:val="20"/>
          <w:szCs w:val="20"/>
        </w:rPr>
      </w:pPr>
    </w:p>
    <w:p w14:paraId="731BE825" w14:textId="77777777" w:rsidR="00CB1993" w:rsidRDefault="00CB1993" w:rsidP="00371326">
      <w:pPr>
        <w:autoSpaceDN/>
        <w:spacing w:line="276" w:lineRule="auto"/>
        <w:contextualSpacing/>
        <w:jc w:val="center"/>
        <w:rPr>
          <w:rFonts w:ascii="Garamond" w:hAnsi="Garamond" w:cs="Garamond"/>
          <w:b/>
          <w:kern w:val="2"/>
          <w:sz w:val="20"/>
          <w:szCs w:val="20"/>
        </w:rPr>
      </w:pPr>
    </w:p>
    <w:p w14:paraId="444237DC" w14:textId="77777777" w:rsidR="00CB1993" w:rsidRDefault="00CB1993" w:rsidP="00371326">
      <w:pPr>
        <w:autoSpaceDN/>
        <w:spacing w:line="276" w:lineRule="auto"/>
        <w:contextualSpacing/>
        <w:jc w:val="center"/>
        <w:rPr>
          <w:rFonts w:ascii="Garamond" w:hAnsi="Garamond" w:cs="Garamond"/>
          <w:b/>
          <w:kern w:val="2"/>
          <w:sz w:val="20"/>
          <w:szCs w:val="20"/>
        </w:rPr>
      </w:pPr>
    </w:p>
    <w:p w14:paraId="4E1C279A" w14:textId="77777777" w:rsidR="00CB1993" w:rsidRDefault="00CB1993" w:rsidP="00371326">
      <w:pPr>
        <w:autoSpaceDN/>
        <w:spacing w:line="276" w:lineRule="auto"/>
        <w:contextualSpacing/>
        <w:jc w:val="center"/>
        <w:rPr>
          <w:rFonts w:ascii="Garamond" w:hAnsi="Garamond" w:cs="Garamond"/>
          <w:b/>
          <w:kern w:val="2"/>
          <w:sz w:val="20"/>
          <w:szCs w:val="20"/>
        </w:rPr>
      </w:pPr>
    </w:p>
    <w:p w14:paraId="041A73E0" w14:textId="77777777" w:rsidR="00CB1993" w:rsidRDefault="00CB1993" w:rsidP="00371326">
      <w:pPr>
        <w:autoSpaceDN/>
        <w:spacing w:line="276" w:lineRule="auto"/>
        <w:contextualSpacing/>
        <w:jc w:val="center"/>
        <w:rPr>
          <w:rFonts w:ascii="Garamond" w:hAnsi="Garamond" w:cs="Garamond"/>
          <w:b/>
          <w:kern w:val="2"/>
          <w:sz w:val="20"/>
          <w:szCs w:val="20"/>
        </w:rPr>
      </w:pPr>
    </w:p>
    <w:p w14:paraId="63FC302B" w14:textId="77777777" w:rsidR="00CB1993" w:rsidRDefault="00CB1993" w:rsidP="00371326">
      <w:pPr>
        <w:autoSpaceDN/>
        <w:spacing w:line="276" w:lineRule="auto"/>
        <w:contextualSpacing/>
        <w:jc w:val="center"/>
        <w:rPr>
          <w:rFonts w:ascii="Garamond" w:hAnsi="Garamond" w:cs="Garamond"/>
          <w:b/>
          <w:kern w:val="2"/>
          <w:sz w:val="20"/>
          <w:szCs w:val="20"/>
        </w:rPr>
      </w:pPr>
    </w:p>
    <w:p w14:paraId="539C9706" w14:textId="77777777" w:rsidR="00CB1993" w:rsidRDefault="00CB1993" w:rsidP="00371326">
      <w:pPr>
        <w:autoSpaceDN/>
        <w:spacing w:line="276" w:lineRule="auto"/>
        <w:contextualSpacing/>
        <w:jc w:val="center"/>
        <w:rPr>
          <w:rFonts w:ascii="Garamond" w:hAnsi="Garamond" w:cs="Garamond"/>
          <w:b/>
          <w:kern w:val="2"/>
          <w:sz w:val="20"/>
          <w:szCs w:val="20"/>
        </w:rPr>
      </w:pPr>
    </w:p>
    <w:p w14:paraId="643BFD83" w14:textId="77777777" w:rsidR="00CB1993" w:rsidRPr="00371326" w:rsidRDefault="00CB1993" w:rsidP="00371326">
      <w:pPr>
        <w:autoSpaceDN/>
        <w:spacing w:line="276" w:lineRule="auto"/>
        <w:contextualSpacing/>
        <w:jc w:val="center"/>
        <w:rPr>
          <w:rFonts w:ascii="Garamond" w:hAnsi="Garamond" w:cs="Garamond"/>
          <w:b/>
          <w:kern w:val="2"/>
          <w:sz w:val="20"/>
          <w:szCs w:val="20"/>
        </w:rPr>
      </w:pPr>
    </w:p>
    <w:p w14:paraId="3AEB3200" w14:textId="77777777"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KRS/CEiDG)</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(imię, nazwisko, stanowisko/podstawa do  reprezentacji)</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2DAFC26B" w:rsidR="00C52DCB" w:rsidRPr="00451B6A" w:rsidRDefault="00C52DCB" w:rsidP="00451B6A">
      <w:pPr>
        <w:pStyle w:val="Nagwek2"/>
        <w:spacing w:line="276" w:lineRule="auto"/>
        <w:jc w:val="center"/>
        <w:rPr>
          <w:rFonts w:ascii="Garamond" w:hAnsi="Garamond"/>
          <w:color w:val="000000" w:themeColor="text1"/>
          <w:sz w:val="20"/>
          <w:szCs w:val="20"/>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451B6A" w:rsidRPr="00451B6A">
        <w:rPr>
          <w:rFonts w:ascii="Garamond" w:hAnsi="Garamond"/>
          <w:i w:val="0"/>
          <w:iCs w:val="0"/>
          <w:color w:val="000000" w:themeColor="text1"/>
          <w:sz w:val="20"/>
          <w:szCs w:val="20"/>
        </w:rPr>
        <w:t>Integracja i rozbudowa systemów informatycznych na potrzeby 5 WSZK w Krakowie w ramach Krajowego Planu Odbudowy – dostawy sprzętu informatycznego oraz licencje</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r w:rsidRPr="00371326">
        <w:rPr>
          <w:rFonts w:ascii="Garamond" w:hAnsi="Garamond" w:cs="Arial"/>
          <w:sz w:val="20"/>
          <w:szCs w:val="20"/>
        </w:rPr>
        <w:t xml:space="preserve">Oświadcza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NALEŻY</w:t>
      </w:r>
      <w:r w:rsidRPr="0037132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r w:rsidRPr="00371326">
        <w:rPr>
          <w:rFonts w:ascii="Garamond" w:eastAsia="Arial" w:hAnsi="Garamond" w:cs="Arial"/>
          <w:b/>
          <w:sz w:val="20"/>
          <w:szCs w:val="20"/>
        </w:rPr>
        <w:t>Oświadczam iż,</w:t>
      </w:r>
    </w:p>
    <w:p w14:paraId="3ED566AB" w14:textId="77777777" w:rsidR="000C55A0" w:rsidRPr="00371326" w:rsidRDefault="000C55A0" w:rsidP="0000134B">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1"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2"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5"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8"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lastRenderedPageBreak/>
        <w:t>Oświadczam, że zachodzą w stosunku do mnie podstawy wykluczenia, o których mowa w art. 7 ust. 1 pkt. ……………..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00134B">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00134B">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1CB7" w14:textId="77777777" w:rsidR="00ED29CD" w:rsidRDefault="00ED29CD" w:rsidP="00963E5A">
      <w:pPr>
        <w:spacing w:line="240" w:lineRule="auto"/>
      </w:pPr>
      <w:r>
        <w:separator/>
      </w:r>
    </w:p>
  </w:endnote>
  <w:endnote w:type="continuationSeparator" w:id="0">
    <w:p w14:paraId="4FE8441C" w14:textId="77777777" w:rsidR="00ED29CD" w:rsidRDefault="00ED29C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24646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w:t>
    </w:r>
    <w:r w:rsidR="0075579B">
      <w:rPr>
        <w:rFonts w:ascii="Garamond" w:hAnsi="Garamond" w:cs="Garamond"/>
        <w:sz w:val="16"/>
        <w:szCs w:val="16"/>
      </w:rPr>
      <w:t>3</w:t>
    </w:r>
    <w:r w:rsidR="00EF472D">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5C85" w14:textId="77777777" w:rsidR="00ED29CD" w:rsidRDefault="00ED29CD" w:rsidP="00963E5A">
      <w:pPr>
        <w:spacing w:line="240" w:lineRule="auto"/>
      </w:pPr>
      <w:r w:rsidRPr="00963E5A">
        <w:rPr>
          <w:color w:val="000000"/>
        </w:rPr>
        <w:separator/>
      </w:r>
    </w:p>
  </w:footnote>
  <w:footnote w:type="continuationSeparator" w:id="0">
    <w:p w14:paraId="2D04E0C0" w14:textId="77777777" w:rsidR="00ED29CD" w:rsidRDefault="00ED29CD" w:rsidP="00963E5A">
      <w:pPr>
        <w:spacing w:line="240" w:lineRule="auto"/>
      </w:pPr>
      <w:r>
        <w:continuationSeparator/>
      </w:r>
    </w:p>
  </w:footnote>
  <w:footnote w:id="1">
    <w:p w14:paraId="7E94B48B" w14:textId="77777777" w:rsidR="00816ADD" w:rsidRPr="00C2531E" w:rsidRDefault="00816ADD" w:rsidP="00816AD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B2BC5DD0"/>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407AD66E"/>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6AD5C00"/>
    <w:multiLevelType w:val="multilevel"/>
    <w:tmpl w:val="86AA9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A5228DB"/>
    <w:multiLevelType w:val="multilevel"/>
    <w:tmpl w:val="466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C763874"/>
    <w:multiLevelType w:val="multilevel"/>
    <w:tmpl w:val="090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0FE65A2"/>
    <w:multiLevelType w:val="hybridMultilevel"/>
    <w:tmpl w:val="AAFE7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4665990"/>
    <w:multiLevelType w:val="multilevel"/>
    <w:tmpl w:val="2398E2B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5" w15:restartNumberingAfterBreak="0">
    <w:nsid w:val="4F792C7A"/>
    <w:multiLevelType w:val="multilevel"/>
    <w:tmpl w:val="EAD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8"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39" w15:restartNumberingAfterBreak="0">
    <w:nsid w:val="5BF4568F"/>
    <w:multiLevelType w:val="multilevel"/>
    <w:tmpl w:val="6F58F66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5C465E8"/>
    <w:multiLevelType w:val="multilevel"/>
    <w:tmpl w:val="8990E0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15:restartNumberingAfterBreak="0">
    <w:nsid w:val="6D04725F"/>
    <w:multiLevelType w:val="multilevel"/>
    <w:tmpl w:val="D422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B11090B"/>
    <w:multiLevelType w:val="multilevel"/>
    <w:tmpl w:val="41048F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0"/>
  </w:num>
  <w:num w:numId="2" w16cid:durableId="1895847255">
    <w:abstractNumId w:val="135"/>
  </w:num>
  <w:num w:numId="3" w16cid:durableId="878202517">
    <w:abstractNumId w:val="134"/>
  </w:num>
  <w:num w:numId="4" w16cid:durableId="1866404075">
    <w:abstractNumId w:val="105"/>
  </w:num>
  <w:num w:numId="5" w16cid:durableId="1137726047">
    <w:abstractNumId w:val="102"/>
  </w:num>
  <w:num w:numId="6" w16cid:durableId="1162352218">
    <w:abstractNumId w:val="123"/>
  </w:num>
  <w:num w:numId="7" w16cid:durableId="953943434">
    <w:abstractNumId w:val="153"/>
  </w:num>
  <w:num w:numId="8" w16cid:durableId="726074170">
    <w:abstractNumId w:val="81"/>
  </w:num>
  <w:num w:numId="9" w16cid:durableId="2129742289">
    <w:abstractNumId w:val="110"/>
  </w:num>
  <w:num w:numId="10" w16cid:durableId="530651828">
    <w:abstractNumId w:val="140"/>
  </w:num>
  <w:num w:numId="11" w16cid:durableId="358049751">
    <w:abstractNumId w:val="104"/>
  </w:num>
  <w:num w:numId="12" w16cid:durableId="2090886144">
    <w:abstractNumId w:val="101"/>
  </w:num>
  <w:num w:numId="13" w16cid:durableId="834880210">
    <w:abstractNumId w:val="178"/>
  </w:num>
  <w:num w:numId="14" w16cid:durableId="570232317">
    <w:abstractNumId w:val="73"/>
  </w:num>
  <w:num w:numId="15" w16cid:durableId="1174957376">
    <w:abstractNumId w:val="129"/>
  </w:num>
  <w:num w:numId="16" w16cid:durableId="1899590615">
    <w:abstractNumId w:val="92"/>
  </w:num>
  <w:num w:numId="17" w16cid:durableId="1064642609">
    <w:abstractNumId w:val="144"/>
  </w:num>
  <w:num w:numId="18" w16cid:durableId="441650327">
    <w:abstractNumId w:val="180"/>
  </w:num>
  <w:num w:numId="19" w16cid:durableId="1013262206">
    <w:abstractNumId w:val="88"/>
  </w:num>
  <w:num w:numId="20" w16cid:durableId="1232544286">
    <w:abstractNumId w:val="80"/>
  </w:num>
  <w:num w:numId="21" w16cid:durableId="569386261">
    <w:abstractNumId w:val="166"/>
  </w:num>
  <w:num w:numId="22" w16cid:durableId="1549150886">
    <w:abstractNumId w:val="99"/>
  </w:num>
  <w:num w:numId="23" w16cid:durableId="1816753841">
    <w:abstractNumId w:val="136"/>
  </w:num>
  <w:num w:numId="24" w16cid:durableId="960914319">
    <w:abstractNumId w:val="107"/>
  </w:num>
  <w:num w:numId="25" w16cid:durableId="843789103">
    <w:abstractNumId w:val="117"/>
  </w:num>
  <w:num w:numId="26" w16cid:durableId="1464076472">
    <w:abstractNumId w:val="108"/>
  </w:num>
  <w:num w:numId="27" w16cid:durableId="799955735">
    <w:abstractNumId w:val="89"/>
  </w:num>
  <w:num w:numId="28" w16cid:durableId="1461609115">
    <w:abstractNumId w:val="112"/>
  </w:num>
  <w:num w:numId="29" w16cid:durableId="347682040">
    <w:abstractNumId w:val="120"/>
  </w:num>
  <w:num w:numId="30" w16cid:durableId="1366558294">
    <w:abstractNumId w:val="175"/>
  </w:num>
  <w:num w:numId="31" w16cid:durableId="1017194352">
    <w:abstractNumId w:val="86"/>
  </w:num>
  <w:num w:numId="32" w16cid:durableId="530610623">
    <w:abstractNumId w:val="60"/>
  </w:num>
  <w:num w:numId="33" w16cid:durableId="1921793742">
    <w:abstractNumId w:val="159"/>
  </w:num>
  <w:num w:numId="34" w16cid:durableId="679352671">
    <w:abstractNumId w:val="77"/>
  </w:num>
  <w:num w:numId="35" w16cid:durableId="2121946947">
    <w:abstractNumId w:val="167"/>
  </w:num>
  <w:num w:numId="36" w16cid:durableId="1970697570">
    <w:abstractNumId w:val="137"/>
  </w:num>
  <w:num w:numId="37" w16cid:durableId="2125034412">
    <w:abstractNumId w:val="65"/>
  </w:num>
  <w:num w:numId="38" w16cid:durableId="1466199458">
    <w:abstractNumId w:val="127"/>
  </w:num>
  <w:num w:numId="39" w16cid:durableId="643855253">
    <w:abstractNumId w:val="66"/>
  </w:num>
  <w:num w:numId="40" w16cid:durableId="2100982514">
    <w:abstractNumId w:val="149"/>
  </w:num>
  <w:num w:numId="41" w16cid:durableId="76754329">
    <w:abstractNumId w:val="121"/>
  </w:num>
  <w:num w:numId="42" w16cid:durableId="1884634816">
    <w:abstractNumId w:val="95"/>
  </w:num>
  <w:num w:numId="43" w16cid:durableId="124929550">
    <w:abstractNumId w:val="173"/>
  </w:num>
  <w:num w:numId="44" w16cid:durableId="1372921921">
    <w:abstractNumId w:val="75"/>
  </w:num>
  <w:num w:numId="45" w16cid:durableId="644890725">
    <w:abstractNumId w:val="55"/>
  </w:num>
  <w:num w:numId="46" w16cid:durableId="921178061">
    <w:abstractNumId w:val="119"/>
  </w:num>
  <w:num w:numId="47" w16cid:durableId="1869445383">
    <w:abstractNumId w:val="131"/>
  </w:num>
  <w:num w:numId="48" w16cid:durableId="1486357253">
    <w:abstractNumId w:val="91"/>
  </w:num>
  <w:num w:numId="49" w16cid:durableId="79300800">
    <w:abstractNumId w:val="177"/>
  </w:num>
  <w:num w:numId="50" w16cid:durableId="1515414234">
    <w:abstractNumId w:val="156"/>
  </w:num>
  <w:num w:numId="51" w16cid:durableId="268204268">
    <w:abstractNumId w:val="164"/>
  </w:num>
  <w:num w:numId="52" w16cid:durableId="1459107667">
    <w:abstractNumId w:val="94"/>
  </w:num>
  <w:num w:numId="53" w16cid:durableId="382682466">
    <w:abstractNumId w:val="179"/>
  </w:num>
  <w:num w:numId="54" w16cid:durableId="208222432">
    <w:abstractNumId w:val="71"/>
  </w:num>
  <w:num w:numId="55" w16cid:durableId="626860925">
    <w:abstractNumId w:val="74"/>
  </w:num>
  <w:num w:numId="56" w16cid:durableId="458378543">
    <w:abstractNumId w:val="56"/>
  </w:num>
  <w:num w:numId="57" w16cid:durableId="1497912970">
    <w:abstractNumId w:val="169"/>
  </w:num>
  <w:num w:numId="58" w16cid:durableId="985940449">
    <w:abstractNumId w:val="54"/>
  </w:num>
  <w:num w:numId="59" w16cid:durableId="247421509">
    <w:abstractNumId w:val="124"/>
  </w:num>
  <w:num w:numId="60" w16cid:durableId="1109547711">
    <w:abstractNumId w:val="152"/>
  </w:num>
  <w:num w:numId="61" w16cid:durableId="250820205">
    <w:abstractNumId w:val="150"/>
  </w:num>
  <w:num w:numId="62" w16cid:durableId="792790329">
    <w:abstractNumId w:val="163"/>
  </w:num>
  <w:num w:numId="63" w16cid:durableId="459567363">
    <w:abstractNumId w:val="57"/>
  </w:num>
  <w:num w:numId="64" w16cid:durableId="1662155999">
    <w:abstractNumId w:val="82"/>
  </w:num>
  <w:num w:numId="65" w16cid:durableId="1254123049">
    <w:abstractNumId w:val="151"/>
  </w:num>
  <w:num w:numId="66" w16cid:durableId="1953440126">
    <w:abstractNumId w:val="59"/>
  </w:num>
  <w:num w:numId="67" w16cid:durableId="296222908">
    <w:abstractNumId w:val="172"/>
  </w:num>
  <w:num w:numId="68" w16cid:durableId="1545216661">
    <w:abstractNumId w:val="154"/>
  </w:num>
  <w:num w:numId="69" w16cid:durableId="1527862964">
    <w:abstractNumId w:val="68"/>
  </w:num>
  <w:num w:numId="70" w16cid:durableId="1990668777">
    <w:abstractNumId w:val="148"/>
  </w:num>
  <w:num w:numId="71" w16cid:durableId="46338851">
    <w:abstractNumId w:val="145"/>
  </w:num>
  <w:num w:numId="72" w16cid:durableId="1411192936">
    <w:abstractNumId w:val="182"/>
  </w:num>
  <w:num w:numId="73" w16cid:durableId="11148685">
    <w:abstractNumId w:val="13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7"/>
  </w:num>
  <w:num w:numId="75" w16cid:durableId="380793245">
    <w:abstractNumId w:val="157"/>
  </w:num>
  <w:num w:numId="76" w16cid:durableId="1512837741">
    <w:abstractNumId w:val="0"/>
  </w:num>
  <w:num w:numId="77" w16cid:durableId="1747409929">
    <w:abstractNumId w:val="62"/>
  </w:num>
  <w:num w:numId="78" w16cid:durableId="2119835135">
    <w:abstractNumId w:val="72"/>
  </w:num>
  <w:num w:numId="79" w16cid:durableId="1775781189">
    <w:abstractNumId w:val="147"/>
  </w:num>
  <w:num w:numId="80" w16cid:durableId="539826265">
    <w:abstractNumId w:val="113"/>
  </w:num>
  <w:num w:numId="81" w16cid:durableId="1830169258">
    <w:abstractNumId w:val="133"/>
  </w:num>
  <w:num w:numId="82" w16cid:durableId="1900942650">
    <w:abstractNumId w:val="109"/>
  </w:num>
  <w:num w:numId="83" w16cid:durableId="2119904707">
    <w:abstractNumId w:val="78"/>
  </w:num>
  <w:num w:numId="84" w16cid:durableId="1491560796">
    <w:abstractNumId w:val="142"/>
  </w:num>
  <w:num w:numId="85" w16cid:durableId="986856040">
    <w:abstractNumId w:val="160"/>
  </w:num>
  <w:num w:numId="86" w16cid:durableId="902643520">
    <w:abstractNumId w:val="111"/>
  </w:num>
  <w:num w:numId="87" w16cid:durableId="716971994">
    <w:abstractNumId w:val="115"/>
  </w:num>
  <w:num w:numId="88" w16cid:durableId="839854248">
    <w:abstractNumId w:val="76"/>
  </w:num>
  <w:num w:numId="89" w16cid:durableId="168913770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554856732">
    <w:abstractNumId w:val="158"/>
  </w:num>
  <w:num w:numId="96" w16cid:durableId="498691334">
    <w:abstractNumId w:val="96"/>
  </w:num>
  <w:num w:numId="97" w16cid:durableId="1537114079">
    <w:abstractNumId w:val="181"/>
  </w:num>
  <w:num w:numId="98" w16cid:durableId="1644001704">
    <w:abstractNumId w:val="114"/>
  </w:num>
  <w:num w:numId="99" w16cid:durableId="37515267">
    <w:abstractNumId w:val="168"/>
  </w:num>
  <w:num w:numId="100" w16cid:durableId="1770467332">
    <w:abstractNumId w:val="93"/>
  </w:num>
  <w:num w:numId="101" w16cid:durableId="1459950788">
    <w:abstractNumId w:val="122"/>
  </w:num>
  <w:num w:numId="102" w16cid:durableId="1383094075">
    <w:abstractNumId w:val="61"/>
  </w:num>
  <w:num w:numId="103" w16cid:durableId="968360836">
    <w:abstractNumId w:val="141"/>
  </w:num>
  <w:num w:numId="104" w16cid:durableId="124127961">
    <w:abstractNumId w:val="67"/>
  </w:num>
  <w:num w:numId="105" w16cid:durableId="1782140731">
    <w:abstractNumId w:val="83"/>
  </w:num>
  <w:num w:numId="106" w16cid:durableId="1502965207">
    <w:abstractNumId w:val="176"/>
  </w:num>
  <w:num w:numId="107" w16cid:durableId="802231852">
    <w:abstractNumId w:val="64"/>
  </w:num>
  <w:num w:numId="108" w16cid:durableId="14818474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14255044">
    <w:abstractNumId w:val="118"/>
  </w:num>
  <w:num w:numId="110" w16cid:durableId="192501825">
    <w:abstractNumId w:val="79"/>
  </w:num>
  <w:num w:numId="111" w16cid:durableId="347144249">
    <w:abstractNumId w:val="41"/>
  </w:num>
  <w:num w:numId="112" w16cid:durableId="723140299">
    <w:abstractNumId w:val="43"/>
  </w:num>
  <w:num w:numId="113" w16cid:durableId="1018115081">
    <w:abstractNumId w:val="84"/>
  </w:num>
  <w:num w:numId="114" w16cid:durableId="139663586">
    <w:abstractNumId w:val="132"/>
  </w:num>
  <w:num w:numId="115" w16cid:durableId="1248884033">
    <w:abstractNumId w:val="1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6668797">
    <w:abstractNumId w:val="23"/>
  </w:num>
  <w:num w:numId="117" w16cid:durableId="1573928299">
    <w:abstractNumId w:val="27"/>
  </w:num>
  <w:num w:numId="118" w16cid:durableId="2026058648">
    <w:abstractNumId w:val="28"/>
  </w:num>
  <w:num w:numId="119" w16cid:durableId="2034069168">
    <w:abstractNumId w:val="29"/>
  </w:num>
  <w:num w:numId="120" w16cid:durableId="786196440">
    <w:abstractNumId w:val="30"/>
  </w:num>
  <w:num w:numId="121" w16cid:durableId="1242182617">
    <w:abstractNumId w:val="32"/>
  </w:num>
  <w:num w:numId="122" w16cid:durableId="1542352932">
    <w:abstractNumId w:val="33"/>
  </w:num>
  <w:num w:numId="123" w16cid:durableId="1437090892">
    <w:abstractNumId w:val="34"/>
  </w:num>
  <w:num w:numId="124" w16cid:durableId="1574776529">
    <w:abstractNumId w:val="35"/>
  </w:num>
  <w:num w:numId="125" w16cid:durableId="1377312197">
    <w:abstractNumId w:val="36"/>
  </w:num>
  <w:num w:numId="126" w16cid:durableId="1401293677">
    <w:abstractNumId w:val="37"/>
  </w:num>
  <w:num w:numId="127" w16cid:durableId="2029986479">
    <w:abstractNumId w:val="116"/>
  </w:num>
  <w:num w:numId="128" w16cid:durableId="261839573">
    <w:abstractNumId w:val="128"/>
  </w:num>
  <w:num w:numId="129" w16cid:durableId="701057502">
    <w:abstractNumId w:val="98"/>
  </w:num>
  <w:num w:numId="130" w16cid:durableId="239214075">
    <w:abstractNumId w:val="146"/>
  </w:num>
  <w:num w:numId="131" w16cid:durableId="122115063">
    <w:abstractNumId w:val="165"/>
  </w:num>
  <w:num w:numId="132" w16cid:durableId="941574401">
    <w:abstractNumId w:val="155"/>
  </w:num>
  <w:num w:numId="133" w16cid:durableId="162820936">
    <w:abstractNumId w:val="174"/>
  </w:num>
  <w:num w:numId="134" w16cid:durableId="961692913">
    <w:abstractNumId w:val="63"/>
    <w:lvlOverride w:ilvl="0">
      <w:startOverride w:val="1"/>
    </w:lvlOverride>
  </w:num>
  <w:num w:numId="135" w16cid:durableId="674890717">
    <w:abstractNumId w:val="63"/>
  </w:num>
  <w:num w:numId="136" w16cid:durableId="1117024607">
    <w:abstractNumId w:val="69"/>
  </w:num>
  <w:num w:numId="137" w16cid:durableId="1994989659">
    <w:abstractNumId w:val="70"/>
  </w:num>
  <w:num w:numId="138" w16cid:durableId="153910775">
    <w:abstractNumId w:val="161"/>
  </w:num>
  <w:num w:numId="139" w16cid:durableId="497117555">
    <w:abstractNumId w:val="125"/>
  </w:num>
  <w:num w:numId="140" w16cid:durableId="783234563">
    <w:abstractNumId w:val="90"/>
  </w:num>
  <w:num w:numId="141" w16cid:durableId="1107580878">
    <w:abstractNumId w:val="87"/>
  </w:num>
  <w:num w:numId="142" w16cid:durableId="393743929">
    <w:abstractNumId w:val="162"/>
  </w:num>
  <w:num w:numId="143" w16cid:durableId="1669289875">
    <w:abstractNumId w:val="106"/>
  </w:num>
  <w:num w:numId="144" w16cid:durableId="1687636641">
    <w:abstractNumId w:val="139"/>
  </w:num>
  <w:num w:numId="145" w16cid:durableId="11226137">
    <w:abstractNumId w:val="58"/>
  </w:num>
  <w:num w:numId="146" w16cid:durableId="743600832">
    <w:abstractNumId w:val="100"/>
  </w:num>
  <w:num w:numId="147" w16cid:durableId="1189415184">
    <w:abstractNumId w:val="138"/>
  </w:num>
  <w:num w:numId="148" w16cid:durableId="363093665">
    <w:abstractNumId w:val="85"/>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n Brańka">
    <w15:presenceInfo w15:providerId="Windows Live" w15:userId="996911c6006dd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34B"/>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68F6"/>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672D1"/>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28E"/>
    <w:rsid w:val="000C24E7"/>
    <w:rsid w:val="000C3339"/>
    <w:rsid w:val="000C51E6"/>
    <w:rsid w:val="000C55A0"/>
    <w:rsid w:val="000C712F"/>
    <w:rsid w:val="000C7C9A"/>
    <w:rsid w:val="000D0B85"/>
    <w:rsid w:val="000D1239"/>
    <w:rsid w:val="000D2291"/>
    <w:rsid w:val="000D288B"/>
    <w:rsid w:val="000D30C1"/>
    <w:rsid w:val="000D3C70"/>
    <w:rsid w:val="000D443E"/>
    <w:rsid w:val="000D646E"/>
    <w:rsid w:val="000D6EB2"/>
    <w:rsid w:val="000D6F44"/>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38FD"/>
    <w:rsid w:val="00104573"/>
    <w:rsid w:val="00105629"/>
    <w:rsid w:val="001056B2"/>
    <w:rsid w:val="0011066F"/>
    <w:rsid w:val="00110E88"/>
    <w:rsid w:val="0011173B"/>
    <w:rsid w:val="00111C93"/>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1A7"/>
    <w:rsid w:val="00144B33"/>
    <w:rsid w:val="00144FFA"/>
    <w:rsid w:val="001460EB"/>
    <w:rsid w:val="00147E37"/>
    <w:rsid w:val="00150AF4"/>
    <w:rsid w:val="00150BA3"/>
    <w:rsid w:val="001511D1"/>
    <w:rsid w:val="00151C90"/>
    <w:rsid w:val="0015218C"/>
    <w:rsid w:val="00153E03"/>
    <w:rsid w:val="00154114"/>
    <w:rsid w:val="00154A2B"/>
    <w:rsid w:val="00154E42"/>
    <w:rsid w:val="00155254"/>
    <w:rsid w:val="00156C1F"/>
    <w:rsid w:val="001579F3"/>
    <w:rsid w:val="00160727"/>
    <w:rsid w:val="00161B75"/>
    <w:rsid w:val="0016202A"/>
    <w:rsid w:val="00162914"/>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16C2"/>
    <w:rsid w:val="001B30E8"/>
    <w:rsid w:val="001B4DC9"/>
    <w:rsid w:val="001B59AF"/>
    <w:rsid w:val="001B70EC"/>
    <w:rsid w:val="001B7197"/>
    <w:rsid w:val="001B746A"/>
    <w:rsid w:val="001C05A9"/>
    <w:rsid w:val="001C1AB1"/>
    <w:rsid w:val="001C4087"/>
    <w:rsid w:val="001C5BA8"/>
    <w:rsid w:val="001C6A75"/>
    <w:rsid w:val="001D0FD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4E3"/>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6EA4"/>
    <w:rsid w:val="002678C3"/>
    <w:rsid w:val="00270395"/>
    <w:rsid w:val="0027078E"/>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1B0"/>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459E"/>
    <w:rsid w:val="00356FE9"/>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4E90"/>
    <w:rsid w:val="00385B20"/>
    <w:rsid w:val="00386A53"/>
    <w:rsid w:val="00387337"/>
    <w:rsid w:val="00390B59"/>
    <w:rsid w:val="0039232E"/>
    <w:rsid w:val="00392CD6"/>
    <w:rsid w:val="00396931"/>
    <w:rsid w:val="00396DB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2397"/>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688C"/>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B6A"/>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97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35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EC3"/>
    <w:rsid w:val="00507C19"/>
    <w:rsid w:val="00511476"/>
    <w:rsid w:val="0051207F"/>
    <w:rsid w:val="00512ABF"/>
    <w:rsid w:val="00515922"/>
    <w:rsid w:val="005230B5"/>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3888"/>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231B0"/>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4AAE"/>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96ED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B7DA0"/>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64F4"/>
    <w:rsid w:val="00706696"/>
    <w:rsid w:val="0070733F"/>
    <w:rsid w:val="00710A0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11"/>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4368"/>
    <w:rsid w:val="007B0979"/>
    <w:rsid w:val="007B1D5F"/>
    <w:rsid w:val="007B20AC"/>
    <w:rsid w:val="007B282C"/>
    <w:rsid w:val="007B2B7B"/>
    <w:rsid w:val="007B7659"/>
    <w:rsid w:val="007C0D87"/>
    <w:rsid w:val="007C0D9A"/>
    <w:rsid w:val="007C41D3"/>
    <w:rsid w:val="007C779B"/>
    <w:rsid w:val="007C7B0A"/>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07F70"/>
    <w:rsid w:val="00810A8A"/>
    <w:rsid w:val="00810C06"/>
    <w:rsid w:val="00811FA1"/>
    <w:rsid w:val="00812A72"/>
    <w:rsid w:val="00812D74"/>
    <w:rsid w:val="00813735"/>
    <w:rsid w:val="008138C3"/>
    <w:rsid w:val="00814E85"/>
    <w:rsid w:val="00815932"/>
    <w:rsid w:val="00815957"/>
    <w:rsid w:val="00816437"/>
    <w:rsid w:val="00816ADD"/>
    <w:rsid w:val="0081778E"/>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6043"/>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052E"/>
    <w:rsid w:val="008F1284"/>
    <w:rsid w:val="008F18E4"/>
    <w:rsid w:val="008F2220"/>
    <w:rsid w:val="008F256F"/>
    <w:rsid w:val="008F4B4D"/>
    <w:rsid w:val="008F50B5"/>
    <w:rsid w:val="008F7C1F"/>
    <w:rsid w:val="009015F2"/>
    <w:rsid w:val="009018C4"/>
    <w:rsid w:val="00902AAF"/>
    <w:rsid w:val="00903F7F"/>
    <w:rsid w:val="009046AB"/>
    <w:rsid w:val="009065F9"/>
    <w:rsid w:val="0090684D"/>
    <w:rsid w:val="009112D1"/>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5B2C"/>
    <w:rsid w:val="00987279"/>
    <w:rsid w:val="00991861"/>
    <w:rsid w:val="00991D2D"/>
    <w:rsid w:val="00991EDC"/>
    <w:rsid w:val="009930F7"/>
    <w:rsid w:val="009935B5"/>
    <w:rsid w:val="00994E7F"/>
    <w:rsid w:val="009975ED"/>
    <w:rsid w:val="009A07B5"/>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5981"/>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67E5A"/>
    <w:rsid w:val="00A711EA"/>
    <w:rsid w:val="00A71C3D"/>
    <w:rsid w:val="00A721B4"/>
    <w:rsid w:val="00A7276F"/>
    <w:rsid w:val="00A73BF5"/>
    <w:rsid w:val="00A74460"/>
    <w:rsid w:val="00A74784"/>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A1333"/>
    <w:rsid w:val="00AA19B4"/>
    <w:rsid w:val="00AA308B"/>
    <w:rsid w:val="00AA31F1"/>
    <w:rsid w:val="00AA6151"/>
    <w:rsid w:val="00AA6DAA"/>
    <w:rsid w:val="00AB038C"/>
    <w:rsid w:val="00AB0E7B"/>
    <w:rsid w:val="00AB0F8A"/>
    <w:rsid w:val="00AB1BBA"/>
    <w:rsid w:val="00AB1C53"/>
    <w:rsid w:val="00AB1E83"/>
    <w:rsid w:val="00AB2CA0"/>
    <w:rsid w:val="00AB2D8E"/>
    <w:rsid w:val="00AB2E00"/>
    <w:rsid w:val="00AB36DC"/>
    <w:rsid w:val="00AB429A"/>
    <w:rsid w:val="00AB7C63"/>
    <w:rsid w:val="00AC1D5F"/>
    <w:rsid w:val="00AC31CC"/>
    <w:rsid w:val="00AC4E4F"/>
    <w:rsid w:val="00AC65C4"/>
    <w:rsid w:val="00AC7F3A"/>
    <w:rsid w:val="00AD1322"/>
    <w:rsid w:val="00AD14E3"/>
    <w:rsid w:val="00AD2028"/>
    <w:rsid w:val="00AD3BAD"/>
    <w:rsid w:val="00AD4F01"/>
    <w:rsid w:val="00AD7A51"/>
    <w:rsid w:val="00AE1479"/>
    <w:rsid w:val="00AE1FDC"/>
    <w:rsid w:val="00AE2759"/>
    <w:rsid w:val="00AE27E7"/>
    <w:rsid w:val="00AE28AC"/>
    <w:rsid w:val="00AE2F0B"/>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B48"/>
    <w:rsid w:val="00B82FB4"/>
    <w:rsid w:val="00B83CFF"/>
    <w:rsid w:val="00B844B2"/>
    <w:rsid w:val="00B8687C"/>
    <w:rsid w:val="00B91B43"/>
    <w:rsid w:val="00B95054"/>
    <w:rsid w:val="00B95EA0"/>
    <w:rsid w:val="00B96359"/>
    <w:rsid w:val="00B96A90"/>
    <w:rsid w:val="00BA011D"/>
    <w:rsid w:val="00BA01AF"/>
    <w:rsid w:val="00BA3B50"/>
    <w:rsid w:val="00BA3C92"/>
    <w:rsid w:val="00BA4B0B"/>
    <w:rsid w:val="00BA4E0B"/>
    <w:rsid w:val="00BA4FFA"/>
    <w:rsid w:val="00BA6431"/>
    <w:rsid w:val="00BB1117"/>
    <w:rsid w:val="00BB1240"/>
    <w:rsid w:val="00BB6A0E"/>
    <w:rsid w:val="00BB6D66"/>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5FDF"/>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60F"/>
    <w:rsid w:val="00C1382B"/>
    <w:rsid w:val="00C13A51"/>
    <w:rsid w:val="00C1401D"/>
    <w:rsid w:val="00C160E3"/>
    <w:rsid w:val="00C215A5"/>
    <w:rsid w:val="00C21F83"/>
    <w:rsid w:val="00C2312C"/>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A6A"/>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04AE"/>
    <w:rsid w:val="00CB0618"/>
    <w:rsid w:val="00CB1993"/>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4141"/>
    <w:rsid w:val="00D068C5"/>
    <w:rsid w:val="00D073F0"/>
    <w:rsid w:val="00D078C6"/>
    <w:rsid w:val="00D10485"/>
    <w:rsid w:val="00D12702"/>
    <w:rsid w:val="00D12D3A"/>
    <w:rsid w:val="00D15D71"/>
    <w:rsid w:val="00D16D8E"/>
    <w:rsid w:val="00D201A5"/>
    <w:rsid w:val="00D208A3"/>
    <w:rsid w:val="00D20A6F"/>
    <w:rsid w:val="00D2253D"/>
    <w:rsid w:val="00D2266C"/>
    <w:rsid w:val="00D22EC5"/>
    <w:rsid w:val="00D2368D"/>
    <w:rsid w:val="00D24C26"/>
    <w:rsid w:val="00D25DAB"/>
    <w:rsid w:val="00D26D84"/>
    <w:rsid w:val="00D27F97"/>
    <w:rsid w:val="00D3113E"/>
    <w:rsid w:val="00D31B50"/>
    <w:rsid w:val="00D323F1"/>
    <w:rsid w:val="00D34B72"/>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6F2"/>
    <w:rsid w:val="00D82F26"/>
    <w:rsid w:val="00D839F8"/>
    <w:rsid w:val="00D8712B"/>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0CE8"/>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3E13"/>
    <w:rsid w:val="00E44E2E"/>
    <w:rsid w:val="00E46C9F"/>
    <w:rsid w:val="00E47E08"/>
    <w:rsid w:val="00E5043E"/>
    <w:rsid w:val="00E50E55"/>
    <w:rsid w:val="00E52E14"/>
    <w:rsid w:val="00E534C0"/>
    <w:rsid w:val="00E5532A"/>
    <w:rsid w:val="00E55DE8"/>
    <w:rsid w:val="00E566AB"/>
    <w:rsid w:val="00E56802"/>
    <w:rsid w:val="00E61BF8"/>
    <w:rsid w:val="00E62FB1"/>
    <w:rsid w:val="00E64F6C"/>
    <w:rsid w:val="00E660F6"/>
    <w:rsid w:val="00E70CFF"/>
    <w:rsid w:val="00E7197C"/>
    <w:rsid w:val="00E74903"/>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6651"/>
    <w:rsid w:val="00EA709F"/>
    <w:rsid w:val="00EA74C3"/>
    <w:rsid w:val="00EB0EA6"/>
    <w:rsid w:val="00EB2CC2"/>
    <w:rsid w:val="00EB3D7D"/>
    <w:rsid w:val="00EB4B28"/>
    <w:rsid w:val="00EB5CD8"/>
    <w:rsid w:val="00EB6140"/>
    <w:rsid w:val="00EB71CE"/>
    <w:rsid w:val="00EB7B43"/>
    <w:rsid w:val="00EC0AA0"/>
    <w:rsid w:val="00EC0CA0"/>
    <w:rsid w:val="00EC1460"/>
    <w:rsid w:val="00EC1642"/>
    <w:rsid w:val="00EC2326"/>
    <w:rsid w:val="00EC4352"/>
    <w:rsid w:val="00ED0A2C"/>
    <w:rsid w:val="00ED0EB5"/>
    <w:rsid w:val="00ED0EF3"/>
    <w:rsid w:val="00ED1106"/>
    <w:rsid w:val="00ED29CD"/>
    <w:rsid w:val="00ED2C5C"/>
    <w:rsid w:val="00ED2E7F"/>
    <w:rsid w:val="00ED30C3"/>
    <w:rsid w:val="00ED495A"/>
    <w:rsid w:val="00ED4FE3"/>
    <w:rsid w:val="00ED501F"/>
    <w:rsid w:val="00ED515B"/>
    <w:rsid w:val="00ED54EB"/>
    <w:rsid w:val="00ED60E6"/>
    <w:rsid w:val="00ED7482"/>
    <w:rsid w:val="00ED766C"/>
    <w:rsid w:val="00EE1088"/>
    <w:rsid w:val="00EE2458"/>
    <w:rsid w:val="00EE2BE9"/>
    <w:rsid w:val="00EE4E35"/>
    <w:rsid w:val="00EE6CCE"/>
    <w:rsid w:val="00EE72C2"/>
    <w:rsid w:val="00EE7322"/>
    <w:rsid w:val="00EF0EE0"/>
    <w:rsid w:val="00EF399F"/>
    <w:rsid w:val="00EF3A96"/>
    <w:rsid w:val="00EF3B08"/>
    <w:rsid w:val="00EF4019"/>
    <w:rsid w:val="00EF472D"/>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55EB"/>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4B28"/>
    <w:rsid w:val="00FF5169"/>
    <w:rsid w:val="00FF7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qFormat/>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4"/>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styleId="Poprawka">
    <w:name w:val="Revision"/>
    <w:hidden/>
    <w:uiPriority w:val="99"/>
    <w:semiHidden/>
    <w:rsid w:val="001B16C2"/>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2549518">
      <w:bodyDiv w:val="1"/>
      <w:marLeft w:val="0"/>
      <w:marRight w:val="0"/>
      <w:marTop w:val="0"/>
      <w:marBottom w:val="0"/>
      <w:divBdr>
        <w:top w:val="none" w:sz="0" w:space="0" w:color="auto"/>
        <w:left w:val="none" w:sz="0" w:space="0" w:color="auto"/>
        <w:bottom w:val="none" w:sz="0" w:space="0" w:color="auto"/>
        <w:right w:val="none" w:sz="0" w:space="0" w:color="auto"/>
      </w:divBdr>
      <w:divsChild>
        <w:div w:id="261840589">
          <w:marLeft w:val="0"/>
          <w:marRight w:val="0"/>
          <w:marTop w:val="0"/>
          <w:marBottom w:val="0"/>
          <w:divBdr>
            <w:top w:val="none" w:sz="0" w:space="0" w:color="auto"/>
            <w:left w:val="none" w:sz="0" w:space="0" w:color="auto"/>
            <w:bottom w:val="none" w:sz="0" w:space="0" w:color="auto"/>
            <w:right w:val="none" w:sz="0" w:space="0" w:color="auto"/>
          </w:divBdr>
        </w:div>
      </w:divsChild>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925932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4cd5658d-bbda-4087-a78f-a7b399beb3e5"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serwery-7328"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4cd5658d-bbda-4087-a78f-a7b399beb3e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41</Pages>
  <Words>17377</Words>
  <Characters>104264</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121399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4</cp:revision>
  <cp:lastPrinted>2022-09-02T05:32:00Z</cp:lastPrinted>
  <dcterms:created xsi:type="dcterms:W3CDTF">2026-01-12T11:44:00Z</dcterms:created>
  <dcterms:modified xsi:type="dcterms:W3CDTF">2026-01-12T12:37:00Z</dcterms:modified>
</cp:coreProperties>
</file>