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A6043" w:rsidRDefault="009046AB" w:rsidP="001B746A">
      <w:pPr>
        <w:spacing w:line="276" w:lineRule="auto"/>
        <w:jc w:val="both"/>
        <w:rPr>
          <w:rFonts w:ascii="Garamond" w:eastAsia="Garamond" w:hAnsi="Garamond" w:cs="Garamond"/>
          <w:b/>
          <w:bCs/>
          <w:color w:val="EE0000"/>
          <w:sz w:val="20"/>
          <w:szCs w:val="20"/>
        </w:rPr>
      </w:pPr>
      <w:r w:rsidRPr="008A6043">
        <w:rPr>
          <w:rFonts w:ascii="Garamond" w:eastAsia="Garamond" w:hAnsi="Garamond" w:cs="Garamond"/>
          <w:b/>
          <w:bCs/>
          <w:color w:val="EE0000"/>
          <w:sz w:val="20"/>
          <w:szCs w:val="20"/>
        </w:rPr>
        <w:t>Zatwierdzam data</w:t>
      </w:r>
    </w:p>
    <w:p w14:paraId="74E5C845" w14:textId="3068F34F" w:rsidR="009046AB" w:rsidRPr="008A6043" w:rsidRDefault="008A6043" w:rsidP="001B746A">
      <w:pPr>
        <w:spacing w:line="276" w:lineRule="auto"/>
        <w:jc w:val="both"/>
        <w:rPr>
          <w:rFonts w:ascii="Garamond" w:hAnsi="Garamond" w:cs="Garamond"/>
          <w:color w:val="EE0000"/>
          <w:sz w:val="20"/>
          <w:szCs w:val="20"/>
        </w:rPr>
      </w:pPr>
      <w:r w:rsidRPr="008A6043">
        <w:rPr>
          <w:rFonts w:ascii="Garamond" w:hAnsi="Garamond" w:cs="Garamond"/>
          <w:color w:val="EE0000"/>
          <w:sz w:val="20"/>
          <w:szCs w:val="20"/>
        </w:rPr>
        <w:t>1</w:t>
      </w:r>
      <w:r w:rsidR="007960AA">
        <w:rPr>
          <w:rFonts w:ascii="Garamond" w:hAnsi="Garamond" w:cs="Garamond"/>
          <w:color w:val="EE0000"/>
          <w:sz w:val="20"/>
          <w:szCs w:val="20"/>
        </w:rPr>
        <w:t>5</w:t>
      </w:r>
      <w:r w:rsidRPr="008A6043">
        <w:rPr>
          <w:rFonts w:ascii="Garamond" w:hAnsi="Garamond" w:cs="Garamond"/>
          <w:color w:val="EE0000"/>
          <w:sz w:val="20"/>
          <w:szCs w:val="20"/>
        </w:rPr>
        <w:t>.01.</w:t>
      </w:r>
      <w:r w:rsidR="00A32A11" w:rsidRPr="008A6043">
        <w:rPr>
          <w:rFonts w:ascii="Garamond" w:hAnsi="Garamond" w:cs="Garamond"/>
          <w:color w:val="EE0000"/>
          <w:sz w:val="20"/>
          <w:szCs w:val="20"/>
        </w:rPr>
        <w:t>202</w:t>
      </w:r>
      <w:r w:rsidR="00CB1993" w:rsidRPr="008A6043">
        <w:rPr>
          <w:rFonts w:ascii="Garamond" w:hAnsi="Garamond" w:cs="Garamond"/>
          <w:color w:val="EE0000"/>
          <w:sz w:val="20"/>
          <w:szCs w:val="20"/>
        </w:rPr>
        <w:t>6</w:t>
      </w:r>
      <w:r w:rsidR="00A32A11" w:rsidRPr="008A6043">
        <w:rPr>
          <w:rFonts w:ascii="Garamond" w:hAnsi="Garamond" w:cs="Garamond"/>
          <w:color w:val="EE0000"/>
          <w:sz w:val="20"/>
          <w:szCs w:val="20"/>
        </w:rPr>
        <w:t xml:space="preserve"> </w:t>
      </w:r>
      <w:r w:rsidR="00125459" w:rsidRPr="008A6043">
        <w:rPr>
          <w:rFonts w:ascii="Garamond" w:hAnsi="Garamond" w:cs="Garamond"/>
          <w:color w:val="EE0000"/>
          <w:sz w:val="20"/>
          <w:szCs w:val="20"/>
        </w:rPr>
        <w:t>roku</w:t>
      </w:r>
    </w:p>
    <w:p w14:paraId="749AD0A6" w14:textId="77777777" w:rsidR="00640C2D" w:rsidRPr="001B746A" w:rsidRDefault="00640C2D" w:rsidP="001B746A">
      <w:pPr>
        <w:suppressAutoHyphens w:val="0"/>
        <w:autoSpaceDN/>
        <w:spacing w:line="276" w:lineRule="auto"/>
        <w:textAlignment w:val="auto"/>
        <w:rPr>
          <w:rFonts w:ascii="Garamond" w:hAnsi="Garamond"/>
          <w:sz w:val="20"/>
          <w:szCs w:val="20"/>
        </w:rPr>
      </w:pPr>
    </w:p>
    <w:p w14:paraId="2AE2EA27" w14:textId="30B87AED" w:rsidR="00AE5D13" w:rsidRDefault="00654AAE" w:rsidP="001B746A">
      <w:pPr>
        <w:suppressAutoHyphens w:val="0"/>
        <w:autoSpaceDN/>
        <w:spacing w:line="276" w:lineRule="auto"/>
        <w:textAlignment w:val="auto"/>
        <w:rPr>
          <w:rFonts w:ascii="Garamond" w:hAnsi="Garamond"/>
          <w:sz w:val="20"/>
          <w:szCs w:val="20"/>
        </w:rPr>
      </w:pPr>
      <w:hyperlink r:id="rId7" w:history="1">
        <w:r w:rsidRPr="00EC5765">
          <w:rPr>
            <w:rStyle w:val="Hipercze"/>
            <w:rFonts w:ascii="Garamond" w:hAnsi="Garamond"/>
            <w:sz w:val="20"/>
            <w:szCs w:val="20"/>
          </w:rPr>
          <w:t>https://ezamowienia.gov.pl/mp-client/tenders/ocds-148610-4cd5658d-bbda-4087-a78f-a7b399beb3e5</w:t>
        </w:r>
      </w:hyperlink>
    </w:p>
    <w:p w14:paraId="7FC2474F" w14:textId="77777777" w:rsidR="00AE5D13" w:rsidRPr="001B746A" w:rsidRDefault="00AE5D13" w:rsidP="001B746A">
      <w:pPr>
        <w:suppressAutoHyphens w:val="0"/>
        <w:autoSpaceDN/>
        <w:spacing w:line="276" w:lineRule="auto"/>
        <w:textAlignment w:val="auto"/>
        <w:rPr>
          <w:rFonts w:ascii="Garamond" w:hAnsi="Garamond"/>
          <w:sz w:val="20"/>
          <w:szCs w:val="20"/>
        </w:rPr>
      </w:pPr>
    </w:p>
    <w:p w14:paraId="2E14C6B5" w14:textId="5E3DB128" w:rsidR="004E3B37" w:rsidRPr="001B746A" w:rsidRDefault="009E3496" w:rsidP="001B746A">
      <w:pPr>
        <w:suppressAutoHyphens w:val="0"/>
        <w:autoSpaceDN/>
        <w:spacing w:line="276" w:lineRule="auto"/>
        <w:textAlignment w:val="auto"/>
        <w:rPr>
          <w:rFonts w:ascii="Garamond" w:hAnsi="Garamond"/>
          <w:sz w:val="20"/>
          <w:szCs w:val="20"/>
        </w:rPr>
      </w:pPr>
      <w:r w:rsidRPr="001B746A">
        <w:rPr>
          <w:rFonts w:ascii="Garamond" w:eastAsia="SimSun" w:hAnsi="Garamond" w:cs="Arial"/>
          <w:color w:val="000000"/>
          <w:kern w:val="0"/>
          <w:sz w:val="20"/>
          <w:szCs w:val="20"/>
          <w:lang w:eastAsia="pl-PL"/>
        </w:rPr>
        <w:t xml:space="preserve">link do </w:t>
      </w:r>
      <w:r w:rsidR="004E3B37" w:rsidRPr="001B746A">
        <w:rPr>
          <w:rFonts w:ascii="Garamond" w:eastAsia="SimSun" w:hAnsi="Garamond" w:cs="Arial"/>
          <w:color w:val="000000"/>
          <w:kern w:val="0"/>
          <w:sz w:val="20"/>
          <w:szCs w:val="20"/>
          <w:lang w:eastAsia="pl-PL"/>
        </w:rPr>
        <w:t>postępowania na EZAMÓWIENIA</w:t>
      </w:r>
    </w:p>
    <w:p w14:paraId="23CF3E68" w14:textId="77777777" w:rsidR="004E3B37" w:rsidRPr="001B746A" w:rsidRDefault="004E3B37" w:rsidP="001B746A">
      <w:pPr>
        <w:suppressAutoHyphens w:val="0"/>
        <w:autoSpaceDN/>
        <w:spacing w:line="276" w:lineRule="auto"/>
        <w:textAlignment w:val="auto"/>
        <w:rPr>
          <w:rFonts w:ascii="Garamond" w:hAnsi="Garamond"/>
          <w:sz w:val="20"/>
          <w:szCs w:val="20"/>
        </w:rPr>
      </w:pPr>
    </w:p>
    <w:p w14:paraId="2E40ED83" w14:textId="182583B3" w:rsidR="009046AB" w:rsidRPr="001B746A" w:rsidRDefault="00654AAE" w:rsidP="001B746A">
      <w:pPr>
        <w:suppressAutoHyphens w:val="0"/>
        <w:autoSpaceDN/>
        <w:spacing w:line="276" w:lineRule="auto"/>
        <w:textAlignment w:val="auto"/>
        <w:rPr>
          <w:rFonts w:ascii="Garamond" w:eastAsia="SimSun" w:hAnsi="Garamond" w:cs="Liberation Sans"/>
          <w:kern w:val="0"/>
          <w:sz w:val="20"/>
          <w:szCs w:val="20"/>
          <w:lang w:eastAsia="pl-PL"/>
        </w:rPr>
      </w:pPr>
      <w:r>
        <w:t>ocds-148610-4cd5658d-bbda-4087-a78f-a7b399beb3e5</w:t>
      </w:r>
      <w:r w:rsidR="00AE5D13" w:rsidRPr="001B746A">
        <w:rPr>
          <w:rFonts w:ascii="Garamond" w:hAnsi="Garamond" w:cs="Garamond"/>
          <w:sz w:val="20"/>
          <w:szCs w:val="20"/>
        </w:rPr>
        <w:t xml:space="preserve"> </w:t>
      </w:r>
      <w:r w:rsidR="009046AB" w:rsidRPr="001B746A">
        <w:rPr>
          <w:rFonts w:ascii="Garamond" w:hAnsi="Garamond" w:cs="Garamond"/>
          <w:sz w:val="20"/>
          <w:szCs w:val="20"/>
        </w:rPr>
        <w:t>Identyfikator postępowania na EZAMÓWIENIA</w:t>
      </w:r>
    </w:p>
    <w:p w14:paraId="0BE48A8B" w14:textId="77777777" w:rsidR="009046AB" w:rsidRPr="001B746A" w:rsidRDefault="009046AB" w:rsidP="001B746A">
      <w:pPr>
        <w:spacing w:line="276" w:lineRule="auto"/>
        <w:jc w:val="both"/>
        <w:rPr>
          <w:rFonts w:ascii="Garamond" w:hAnsi="Garamond" w:cs="Garamond"/>
          <w:sz w:val="20"/>
          <w:szCs w:val="20"/>
        </w:rPr>
      </w:pPr>
    </w:p>
    <w:p w14:paraId="6DEF4244" w14:textId="0ECE0A8A" w:rsidR="00F21B7D" w:rsidRPr="001B746A" w:rsidRDefault="009046AB" w:rsidP="001B746A">
      <w:pPr>
        <w:pStyle w:val="Default"/>
        <w:spacing w:line="276" w:lineRule="auto"/>
        <w:jc w:val="center"/>
        <w:rPr>
          <w:rFonts w:ascii="Garamond" w:hAnsi="Garamond"/>
          <w:sz w:val="20"/>
          <w:szCs w:val="20"/>
        </w:rPr>
      </w:pPr>
      <w:r w:rsidRPr="001B746A">
        <w:rPr>
          <w:rFonts w:ascii="Garamond" w:eastAsia="Garamond" w:hAnsi="Garamond" w:cs="Garamond"/>
          <w:b/>
          <w:bCs/>
          <w:sz w:val="20"/>
          <w:szCs w:val="20"/>
        </w:rPr>
        <w:t>SWZ:</w:t>
      </w:r>
    </w:p>
    <w:p w14:paraId="61620CDB" w14:textId="3CE08F49" w:rsidR="001B746A" w:rsidRPr="002E01B0" w:rsidRDefault="001B746A" w:rsidP="001B746A">
      <w:pPr>
        <w:spacing w:line="276" w:lineRule="auto"/>
        <w:jc w:val="center"/>
        <w:rPr>
          <w:rFonts w:ascii="Garamond" w:hAnsi="Garamond"/>
          <w:b/>
          <w:bCs/>
          <w:color w:val="000000" w:themeColor="text1"/>
          <w:sz w:val="20"/>
          <w:szCs w:val="20"/>
        </w:rPr>
      </w:pPr>
      <w:r w:rsidRPr="002E01B0">
        <w:rPr>
          <w:rFonts w:ascii="Garamond" w:hAnsi="Garamond"/>
          <w:b/>
          <w:bCs/>
          <w:color w:val="000000" w:themeColor="text1"/>
          <w:sz w:val="20"/>
          <w:szCs w:val="20"/>
        </w:rPr>
        <w:t xml:space="preserve">Integracja i rozbudowa systemów informatycznych na potrzeby 5 WSZK w Krakowie w ramach Krajowego Planu Odbudowy – dostawy sprzętu informatycznego oraz licencje </w:t>
      </w:r>
    </w:p>
    <w:p w14:paraId="130B4664" w14:textId="77777777" w:rsidR="001B746A" w:rsidRPr="001B746A" w:rsidRDefault="001B746A" w:rsidP="001B746A">
      <w:pPr>
        <w:spacing w:line="276" w:lineRule="auto"/>
        <w:jc w:val="center"/>
        <w:rPr>
          <w:rFonts w:ascii="Garamond" w:eastAsia="Garamond" w:hAnsi="Garamond" w:cs="Garamond"/>
          <w:b/>
          <w:bCs/>
          <w:sz w:val="20"/>
          <w:szCs w:val="20"/>
        </w:rPr>
      </w:pPr>
    </w:p>
    <w:p w14:paraId="75A5B3AC" w14:textId="6B1BF2E2" w:rsidR="009046AB" w:rsidRPr="001B746A" w:rsidRDefault="009046AB" w:rsidP="001B746A">
      <w:pPr>
        <w:spacing w:line="276" w:lineRule="auto"/>
        <w:jc w:val="center"/>
        <w:rPr>
          <w:rFonts w:ascii="Garamond" w:eastAsia="Garamond" w:hAnsi="Garamond" w:cs="Garamond"/>
          <w:b/>
          <w:bCs/>
          <w:sz w:val="20"/>
          <w:szCs w:val="20"/>
        </w:rPr>
      </w:pPr>
      <w:r w:rsidRPr="001B746A">
        <w:rPr>
          <w:rFonts w:ascii="Garamond" w:eastAsia="Garamond" w:hAnsi="Garamond" w:cs="Garamond"/>
          <w:b/>
          <w:bCs/>
          <w:sz w:val="20"/>
          <w:szCs w:val="20"/>
        </w:rPr>
        <w:t xml:space="preserve">Sprawa nr: </w:t>
      </w:r>
      <w:r w:rsidR="00D73835" w:rsidRPr="001B746A">
        <w:rPr>
          <w:rFonts w:ascii="Garamond" w:eastAsia="Garamond" w:hAnsi="Garamond" w:cs="Garamond"/>
          <w:b/>
          <w:bCs/>
          <w:sz w:val="20"/>
          <w:szCs w:val="20"/>
        </w:rPr>
        <w:t>1</w:t>
      </w:r>
      <w:r w:rsidR="0006133D" w:rsidRPr="001B746A">
        <w:rPr>
          <w:rFonts w:ascii="Garamond" w:eastAsia="Garamond" w:hAnsi="Garamond" w:cs="Garamond"/>
          <w:b/>
          <w:bCs/>
          <w:sz w:val="20"/>
          <w:szCs w:val="20"/>
        </w:rPr>
        <w:t>3</w:t>
      </w:r>
      <w:r w:rsidR="00EF472D">
        <w:rPr>
          <w:rFonts w:ascii="Garamond" w:eastAsia="Garamond" w:hAnsi="Garamond" w:cs="Garamond"/>
          <w:b/>
          <w:bCs/>
          <w:sz w:val="20"/>
          <w:szCs w:val="20"/>
        </w:rPr>
        <w:t>8</w:t>
      </w:r>
      <w:r w:rsidRPr="001B746A">
        <w:rPr>
          <w:rFonts w:ascii="Garamond" w:eastAsia="Garamond" w:hAnsi="Garamond" w:cs="Garamond"/>
          <w:b/>
          <w:bCs/>
          <w:sz w:val="20"/>
          <w:szCs w:val="20"/>
        </w:rPr>
        <w:t>/ZP/202</w:t>
      </w:r>
      <w:r w:rsidR="000A1CC8" w:rsidRPr="001B746A">
        <w:rPr>
          <w:rFonts w:ascii="Garamond" w:eastAsia="Garamond" w:hAnsi="Garamond" w:cs="Garamond"/>
          <w:b/>
          <w:bCs/>
          <w:sz w:val="20"/>
          <w:szCs w:val="20"/>
        </w:rPr>
        <w:t>5</w:t>
      </w:r>
    </w:p>
    <w:p w14:paraId="70EAB6FB" w14:textId="77777777" w:rsidR="009046AB" w:rsidRPr="001B746A" w:rsidRDefault="009046AB" w:rsidP="001B746A">
      <w:pPr>
        <w:spacing w:line="276" w:lineRule="auto"/>
        <w:jc w:val="center"/>
        <w:rPr>
          <w:rFonts w:ascii="Garamond" w:hAnsi="Garamond"/>
          <w:sz w:val="20"/>
          <w:szCs w:val="20"/>
        </w:rPr>
      </w:pPr>
    </w:p>
    <w:p w14:paraId="777AB1CB" w14:textId="7E2ED95D" w:rsidR="009046AB" w:rsidRPr="001B746A" w:rsidRDefault="009046AB" w:rsidP="001B746A">
      <w:pPr>
        <w:spacing w:line="276" w:lineRule="auto"/>
        <w:jc w:val="both"/>
        <w:rPr>
          <w:rFonts w:ascii="Garamond" w:hAnsi="Garamond"/>
          <w:sz w:val="20"/>
          <w:szCs w:val="20"/>
        </w:rPr>
      </w:pPr>
      <w:r w:rsidRPr="001B746A">
        <w:rPr>
          <w:rFonts w:ascii="Garamond" w:eastAsia="Garamond" w:hAnsi="Garamond" w:cs="Garamond"/>
          <w:b/>
          <w:bCs/>
          <w:sz w:val="20"/>
          <w:szCs w:val="20"/>
        </w:rPr>
        <w:t>1.           NAZWA ORAZ ADRES ZAMAWIAJĄCEGO:</w:t>
      </w:r>
    </w:p>
    <w:p w14:paraId="3903A744" w14:textId="77777777" w:rsidR="009046AB" w:rsidRPr="001B746A" w:rsidRDefault="009046AB" w:rsidP="0000134B">
      <w:pPr>
        <w:numPr>
          <w:ilvl w:val="0"/>
          <w:numId w:val="108"/>
        </w:numPr>
        <w:tabs>
          <w:tab w:val="left" w:pos="0"/>
        </w:tabs>
        <w:spacing w:line="276" w:lineRule="auto"/>
        <w:jc w:val="both"/>
        <w:textAlignment w:val="auto"/>
        <w:rPr>
          <w:rFonts w:ascii="Garamond" w:eastAsia="Garamond" w:hAnsi="Garamond" w:cs="Garamond"/>
          <w:sz w:val="20"/>
          <w:szCs w:val="20"/>
        </w:rPr>
      </w:pPr>
      <w:r w:rsidRPr="001B746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REGON: 351506868, NIP: 677-20-81-964.</w:t>
      </w:r>
    </w:p>
    <w:p w14:paraId="6CB26C57"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Godziny pracy: 7:30 do 15:05 od poniedziałku do piątku oprócz dni ustawowo wolnych od pracy.</w:t>
      </w:r>
    </w:p>
    <w:p w14:paraId="13F32A63" w14:textId="77777777" w:rsidR="009046AB" w:rsidRPr="001B746A" w:rsidRDefault="009046AB" w:rsidP="0000134B">
      <w:pPr>
        <w:numPr>
          <w:ilvl w:val="1"/>
          <w:numId w:val="94"/>
        </w:numPr>
        <w:tabs>
          <w:tab w:val="left" w:pos="0"/>
        </w:tabs>
        <w:spacing w:line="276" w:lineRule="auto"/>
        <w:jc w:val="both"/>
        <w:textAlignment w:val="auto"/>
        <w:rPr>
          <w:rFonts w:ascii="Garamond" w:hAnsi="Garamond"/>
          <w:sz w:val="20"/>
          <w:szCs w:val="20"/>
          <w:lang w:val="en-US"/>
        </w:rPr>
      </w:pPr>
      <w:r w:rsidRPr="001B746A">
        <w:rPr>
          <w:rFonts w:ascii="Garamond" w:hAnsi="Garamond" w:cs="Garamond"/>
          <w:sz w:val="20"/>
          <w:szCs w:val="20"/>
          <w:lang w:val="en-US"/>
        </w:rPr>
        <w:t xml:space="preserve">Tel/fax +48 12-630-80-59; </w:t>
      </w:r>
      <w:r w:rsidRPr="001B746A">
        <w:rPr>
          <w:rFonts w:ascii="Garamond" w:hAnsi="Garamond" w:cs="Garamond"/>
          <w:sz w:val="20"/>
          <w:szCs w:val="20"/>
          <w:lang w:val="pt-BR"/>
        </w:rPr>
        <w:t xml:space="preserve">e-mail: </w:t>
      </w:r>
      <w:r w:rsidRPr="001B746A">
        <w:rPr>
          <w:rFonts w:ascii="Garamond" w:hAnsi="Garamond" w:cs="Garamond"/>
          <w:sz w:val="20"/>
          <w:szCs w:val="20"/>
          <w:lang w:val="en-US"/>
        </w:rPr>
        <w:t>zam@5wszk.com.pl</w:t>
      </w:r>
    </w:p>
    <w:p w14:paraId="35638A80" w14:textId="0FC0F11F" w:rsidR="00654AAE" w:rsidRPr="00654AAE" w:rsidRDefault="009046AB" w:rsidP="00654AAE">
      <w:pPr>
        <w:numPr>
          <w:ilvl w:val="0"/>
          <w:numId w:val="94"/>
        </w:numPr>
        <w:tabs>
          <w:tab w:val="left" w:pos="0"/>
        </w:tabs>
        <w:spacing w:line="276" w:lineRule="auto"/>
        <w:jc w:val="both"/>
        <w:textAlignment w:val="auto"/>
        <w:rPr>
          <w:rFonts w:ascii="Garamond" w:hAnsi="Garamond" w:cs="Garamond"/>
          <w:b/>
          <w:bCs/>
          <w:sz w:val="20"/>
          <w:szCs w:val="20"/>
        </w:rPr>
      </w:pPr>
      <w:r w:rsidRPr="001B746A">
        <w:rPr>
          <w:rFonts w:ascii="Garamond" w:hAnsi="Garamond" w:cs="Garamond"/>
          <w:b/>
          <w:bCs/>
          <w:sz w:val="20"/>
          <w:szCs w:val="20"/>
        </w:rPr>
        <w:t xml:space="preserve">Strona internetowa prowadzonego postępowania : </w:t>
      </w:r>
      <w:hyperlink r:id="rId8" w:history="1">
        <w:r w:rsidR="003A1052" w:rsidRPr="001B746A">
          <w:rPr>
            <w:rStyle w:val="Hipercze"/>
            <w:rFonts w:ascii="Garamond" w:hAnsi="Garamond"/>
            <w:color w:val="auto"/>
            <w:sz w:val="20"/>
            <w:szCs w:val="20"/>
          </w:rPr>
          <w:t>https://ezamowienia.gov.pl/</w:t>
        </w:r>
      </w:hyperlink>
      <w:r w:rsidR="003A1052" w:rsidRPr="001B746A">
        <w:rPr>
          <w:rFonts w:ascii="Garamond" w:hAnsi="Garamond"/>
          <w:sz w:val="20"/>
          <w:szCs w:val="20"/>
        </w:rPr>
        <w:t>, adres strony internetowej prowadzonego postępowania</w:t>
      </w:r>
      <w:r w:rsidR="003A1052" w:rsidRPr="001B746A">
        <w:rPr>
          <w:rFonts w:ascii="Garamond" w:hAnsi="Garamond" w:cs="Garamond"/>
          <w:b/>
          <w:bCs/>
          <w:sz w:val="20"/>
          <w:szCs w:val="20"/>
        </w:rPr>
        <w:t>:</w:t>
      </w:r>
      <w:bookmarkStart w:id="0" w:name="_Hlk193359913"/>
      <w:bookmarkStart w:id="1" w:name="_Hlk177143433"/>
      <w:r w:rsidR="004E3B37" w:rsidRPr="001B746A">
        <w:rPr>
          <w:rFonts w:ascii="Garamond" w:hAnsi="Garamond" w:cs="Garamond"/>
          <w:b/>
          <w:bCs/>
          <w:sz w:val="20"/>
          <w:szCs w:val="20"/>
        </w:rPr>
        <w:t xml:space="preserve"> </w:t>
      </w:r>
      <w:hyperlink r:id="rId9" w:history="1">
        <w:r w:rsidR="00654AAE" w:rsidRPr="00EC5765">
          <w:rPr>
            <w:rStyle w:val="Hipercze"/>
            <w:rFonts w:ascii="Garamond" w:hAnsi="Garamond"/>
            <w:sz w:val="20"/>
            <w:szCs w:val="20"/>
          </w:rPr>
          <w:t>https://ezamowienia.gov.pl/mp-client/tenders/ocds-148610-4cd5658d-bbda-4087-a78f-a7b399beb3e5</w:t>
        </w:r>
      </w:hyperlink>
    </w:p>
    <w:bookmarkEnd w:id="0"/>
    <w:bookmarkEnd w:id="1"/>
    <w:p w14:paraId="3D401052" w14:textId="393B8074" w:rsidR="00E50E55" w:rsidRPr="001B746A" w:rsidRDefault="009046AB" w:rsidP="001B746A">
      <w:pPr>
        <w:numPr>
          <w:ilvl w:val="1"/>
          <w:numId w:val="42"/>
        </w:numPr>
        <w:tabs>
          <w:tab w:val="left" w:pos="0"/>
        </w:tabs>
        <w:spacing w:line="276" w:lineRule="auto"/>
        <w:jc w:val="both"/>
        <w:textAlignment w:val="auto"/>
        <w:rPr>
          <w:rFonts w:ascii="Garamond" w:hAnsi="Garamond" w:cs="Garamond"/>
          <w:sz w:val="20"/>
          <w:szCs w:val="20"/>
        </w:rPr>
      </w:pPr>
      <w:r w:rsidRPr="001B746A">
        <w:rPr>
          <w:rFonts w:ascii="Garamond" w:hAnsi="Garamond" w:cs="Garamond"/>
          <w:b/>
          <w:bCs/>
          <w:sz w:val="20"/>
          <w:szCs w:val="20"/>
        </w:rPr>
        <w:t xml:space="preserve">Strona internetowa </w:t>
      </w:r>
      <w:r w:rsidRPr="001B746A">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1B746A">
        <w:rPr>
          <w:rFonts w:ascii="Garamond" w:hAnsi="Garamond"/>
          <w:sz w:val="20"/>
          <w:szCs w:val="20"/>
        </w:rPr>
        <w:t>https://ezamowienia.gov.pl/</w:t>
      </w:r>
      <w:r w:rsidRPr="001B746A">
        <w:rPr>
          <w:rFonts w:ascii="Garamond" w:hAnsi="Garamond" w:cs="Arial"/>
          <w:b/>
          <w:bCs/>
          <w:sz w:val="20"/>
          <w:szCs w:val="20"/>
        </w:rPr>
        <w:t xml:space="preserve"> oraz </w:t>
      </w:r>
      <w:r w:rsidR="00E50E55" w:rsidRPr="001B746A">
        <w:rPr>
          <w:rFonts w:ascii="Garamond" w:hAnsi="Garamond" w:cs="Garamond"/>
          <w:sz w:val="20"/>
          <w:szCs w:val="20"/>
        </w:rPr>
        <w:t xml:space="preserve"> https://5wszk.com.pl/zamowienia</w:t>
      </w:r>
    </w:p>
    <w:p w14:paraId="5DBEFCD8"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TRYB POSTĘPOWANIA O UDZIELENIA ZAMÓWIENIA PUBLICZNEGO :</w:t>
      </w:r>
    </w:p>
    <w:p w14:paraId="02F6C942" w14:textId="5212051C"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Postępowanie o udzielenie zamówienia publicznego prowadzone jest na podstawie </w:t>
      </w:r>
      <w:r w:rsidRPr="001B746A">
        <w:rPr>
          <w:rFonts w:ascii="Garamond" w:hAnsi="Garamond" w:cs="Garamond"/>
          <w:b/>
          <w:bCs/>
          <w:sz w:val="20"/>
          <w:szCs w:val="20"/>
        </w:rPr>
        <w:t>art. 129 ust. 1 pkt 1 w trybie przetargu</w:t>
      </w:r>
      <w:r w:rsidRPr="001B746A">
        <w:rPr>
          <w:rFonts w:ascii="Garamond" w:hAnsi="Garamond" w:cs="Garamond"/>
          <w:sz w:val="20"/>
          <w:szCs w:val="20"/>
        </w:rPr>
        <w:t xml:space="preserve"> </w:t>
      </w:r>
      <w:r w:rsidRPr="001B746A">
        <w:rPr>
          <w:rFonts w:ascii="Garamond" w:hAnsi="Garamond" w:cs="Garamond"/>
          <w:b/>
          <w:bCs/>
          <w:sz w:val="20"/>
          <w:szCs w:val="20"/>
        </w:rPr>
        <w:t xml:space="preserve">nieograniczonego, </w:t>
      </w:r>
      <w:r w:rsidRPr="001B746A">
        <w:rPr>
          <w:rFonts w:ascii="Garamond" w:hAnsi="Garamond" w:cs="Garamond"/>
          <w:sz w:val="20"/>
          <w:szCs w:val="20"/>
        </w:rPr>
        <w:t>na podstawie ustawy z dnia 11 września 2019</w:t>
      </w:r>
      <w:r w:rsidR="002274E3">
        <w:rPr>
          <w:rFonts w:ascii="Garamond" w:hAnsi="Garamond" w:cs="Garamond"/>
          <w:sz w:val="20"/>
          <w:szCs w:val="20"/>
        </w:rPr>
        <w:t xml:space="preserve"> </w:t>
      </w:r>
      <w:r w:rsidRPr="001B746A">
        <w:rPr>
          <w:rFonts w:ascii="Garamond" w:hAnsi="Garamond" w:cs="Garamond"/>
          <w:sz w:val="20"/>
          <w:szCs w:val="20"/>
        </w:rPr>
        <w:t>r. -</w:t>
      </w:r>
      <w:r w:rsidRPr="001B746A">
        <w:rPr>
          <w:rFonts w:ascii="Garamond" w:hAnsi="Garamond" w:cs="Garamond"/>
          <w:b/>
          <w:bCs/>
          <w:sz w:val="20"/>
          <w:szCs w:val="20"/>
        </w:rPr>
        <w:t xml:space="preserve"> </w:t>
      </w:r>
      <w:r w:rsidRPr="001B746A">
        <w:rPr>
          <w:rFonts w:ascii="Garamond" w:hAnsi="Garamond" w:cs="Garamond"/>
          <w:sz w:val="20"/>
          <w:szCs w:val="20"/>
        </w:rPr>
        <w:t>Prawo zamówień publicznych</w:t>
      </w:r>
      <w:r w:rsidR="00B34DEA" w:rsidRPr="001B746A">
        <w:rPr>
          <w:rFonts w:ascii="Garamond" w:hAnsi="Garamond"/>
          <w:sz w:val="20"/>
          <w:szCs w:val="20"/>
        </w:rPr>
        <w:t xml:space="preserve"> (</w:t>
      </w:r>
      <w:r w:rsidR="006372E3" w:rsidRPr="001B746A">
        <w:rPr>
          <w:rFonts w:ascii="Garamond" w:hAnsi="Garamond"/>
          <w:b/>
          <w:bCs/>
          <w:kern w:val="0"/>
          <w:sz w:val="20"/>
          <w:szCs w:val="20"/>
          <w:lang w:eastAsia="pl-PL"/>
        </w:rPr>
        <w:t>Dz.U.2024.1320</w:t>
      </w:r>
      <w:r w:rsidR="00144FFA" w:rsidRPr="001B746A">
        <w:rPr>
          <w:rFonts w:ascii="Garamond" w:hAnsi="Garamond"/>
          <w:b/>
          <w:bCs/>
          <w:kern w:val="0"/>
          <w:sz w:val="20"/>
          <w:szCs w:val="20"/>
          <w:lang w:eastAsia="pl-PL"/>
        </w:rPr>
        <w:t xml:space="preserve"> ze zm.</w:t>
      </w:r>
      <w:r w:rsidR="000A1CC8" w:rsidRPr="001B746A">
        <w:rPr>
          <w:rFonts w:ascii="Garamond" w:hAnsi="Garamond"/>
          <w:b/>
          <w:bCs/>
          <w:kern w:val="0"/>
          <w:sz w:val="20"/>
          <w:szCs w:val="20"/>
          <w:lang w:eastAsia="pl-PL"/>
        </w:rPr>
        <w:t>)</w:t>
      </w:r>
      <w:r w:rsidR="00CE305A" w:rsidRPr="001B746A">
        <w:rPr>
          <w:rFonts w:ascii="Garamond" w:hAnsi="Garamond"/>
          <w:sz w:val="20"/>
          <w:szCs w:val="20"/>
        </w:rPr>
        <w:t xml:space="preserve">, </w:t>
      </w:r>
      <w:r w:rsidRPr="001B746A">
        <w:rPr>
          <w:rFonts w:ascii="Garamond" w:hAnsi="Garamond"/>
          <w:sz w:val="20"/>
          <w:szCs w:val="20"/>
        </w:rPr>
        <w:t>zwanej dalej „Ustawą PZP” lub „PZP” powyżej progów unijnych</w:t>
      </w:r>
      <w:r w:rsidRPr="001B746A">
        <w:rPr>
          <w:rFonts w:ascii="Garamond" w:hAnsi="Garamond" w:cs="Garamond"/>
          <w:sz w:val="20"/>
          <w:szCs w:val="20"/>
        </w:rPr>
        <w:t>.</w:t>
      </w:r>
    </w:p>
    <w:p w14:paraId="509393D6" w14:textId="77777777" w:rsidR="00807A09" w:rsidRPr="001B746A" w:rsidRDefault="00807A09" w:rsidP="001B746A">
      <w:pPr>
        <w:pStyle w:val="Standard"/>
        <w:numPr>
          <w:ilvl w:val="1"/>
          <w:numId w:val="41"/>
        </w:numPr>
        <w:spacing w:line="276" w:lineRule="auto"/>
        <w:jc w:val="both"/>
        <w:rPr>
          <w:rFonts w:ascii="Garamond" w:eastAsia="Garamond" w:hAnsi="Garamond" w:cs="Garamond"/>
          <w:sz w:val="20"/>
          <w:szCs w:val="20"/>
        </w:rPr>
      </w:pPr>
      <w:r w:rsidRPr="001B746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W sprawach, które nie zostały uregulowane w niniejszej SWZ, mają zastosowanie przepisy ustawy PZP i akty wykonawcze do ustawy</w:t>
      </w:r>
    </w:p>
    <w:p w14:paraId="1FF133B1" w14:textId="6480236B" w:rsidR="001B746A" w:rsidRPr="001B746A" w:rsidRDefault="001B746A" w:rsidP="0000134B">
      <w:pPr>
        <w:numPr>
          <w:ilvl w:val="0"/>
          <w:numId w:val="94"/>
        </w:numPr>
        <w:tabs>
          <w:tab w:val="left" w:pos="0"/>
        </w:tabs>
        <w:spacing w:line="276" w:lineRule="auto"/>
        <w:jc w:val="both"/>
        <w:rPr>
          <w:rFonts w:ascii="Garamond" w:hAnsi="Garamond" w:cs="Garamond"/>
          <w:bCs/>
          <w:sz w:val="20"/>
          <w:szCs w:val="20"/>
        </w:rPr>
      </w:pPr>
      <w:r w:rsidRPr="001B746A">
        <w:rPr>
          <w:rFonts w:ascii="Garamond" w:hAnsi="Garamond" w:cs="Garamond"/>
          <w:bCs/>
          <w:sz w:val="20"/>
          <w:szCs w:val="20"/>
        </w:rPr>
        <w:t xml:space="preserve">Zamówienie jest współfinansowane w ramach UMOWY NR KPOD.07.03 IP.10 0439/25/KPO/910/2025/404 </w:t>
      </w:r>
      <w:r w:rsidRPr="001B746A">
        <w:rPr>
          <w:rFonts w:ascii="Garamond" w:hAnsi="Garamond" w:cs="Garamond"/>
          <w:bCs/>
          <w:sz w:val="20"/>
          <w:szCs w:val="20"/>
        </w:rPr>
        <w:br/>
        <w:t>o objęcie wsparciem z planu rozwojowego przedsięwzięcia.</w:t>
      </w:r>
    </w:p>
    <w:p w14:paraId="09268D88" w14:textId="1D496B86" w:rsidR="009046AB" w:rsidRPr="001B746A" w:rsidRDefault="009046AB" w:rsidP="0000134B">
      <w:pPr>
        <w:numPr>
          <w:ilvl w:val="0"/>
          <w:numId w:val="94"/>
        </w:numPr>
        <w:tabs>
          <w:tab w:val="left" w:pos="0"/>
        </w:tabs>
        <w:spacing w:line="276" w:lineRule="auto"/>
        <w:jc w:val="both"/>
        <w:rPr>
          <w:rFonts w:ascii="Garamond" w:hAnsi="Garamond" w:cs="Garamond"/>
          <w:b/>
          <w:sz w:val="20"/>
          <w:szCs w:val="20"/>
        </w:rPr>
      </w:pPr>
      <w:r w:rsidRPr="001B746A">
        <w:rPr>
          <w:rFonts w:ascii="Garamond" w:hAnsi="Garamond" w:cs="Garamond"/>
          <w:b/>
          <w:sz w:val="20"/>
          <w:szCs w:val="20"/>
        </w:rPr>
        <w:t>INFORMACJA CO DO MOŻLIWOŚCI SKŁADANIA OFERT CZĘŚCIOWYCH</w:t>
      </w:r>
    </w:p>
    <w:p w14:paraId="2A985814" w14:textId="27799F89" w:rsidR="00F21B7D" w:rsidRPr="001B746A" w:rsidRDefault="009046AB" w:rsidP="0000134B">
      <w:pPr>
        <w:numPr>
          <w:ilvl w:val="1"/>
          <w:numId w:val="94"/>
        </w:numPr>
        <w:suppressAutoHyphens w:val="0"/>
        <w:spacing w:line="276" w:lineRule="auto"/>
        <w:jc w:val="both"/>
        <w:textAlignment w:val="auto"/>
        <w:rPr>
          <w:rFonts w:ascii="Garamond" w:hAnsi="Garamond"/>
          <w:sz w:val="20"/>
          <w:szCs w:val="20"/>
          <w:lang w:eastAsia="pl-PL"/>
        </w:rPr>
      </w:pPr>
      <w:r w:rsidRPr="001B746A">
        <w:rPr>
          <w:rFonts w:ascii="Garamond" w:hAnsi="Garamond"/>
          <w:sz w:val="20"/>
          <w:szCs w:val="20"/>
          <w:lang w:eastAsia="pl-PL"/>
        </w:rPr>
        <w:t>Zamawiający przewiduje możliwoś</w:t>
      </w:r>
      <w:r w:rsidR="00F21B7D" w:rsidRPr="001B746A">
        <w:rPr>
          <w:rFonts w:ascii="Garamond" w:hAnsi="Garamond"/>
          <w:sz w:val="20"/>
          <w:szCs w:val="20"/>
          <w:lang w:eastAsia="pl-PL"/>
        </w:rPr>
        <w:t>ci</w:t>
      </w:r>
      <w:r w:rsidRPr="001B746A">
        <w:rPr>
          <w:rFonts w:ascii="Garamond" w:hAnsi="Garamond"/>
          <w:sz w:val="20"/>
          <w:szCs w:val="20"/>
          <w:lang w:eastAsia="pl-PL"/>
        </w:rPr>
        <w:t xml:space="preserve"> składania ofert częściowych</w:t>
      </w:r>
      <w:r w:rsidR="00FC20D9" w:rsidRPr="001B746A">
        <w:rPr>
          <w:rFonts w:ascii="Garamond" w:hAnsi="Garamond"/>
          <w:sz w:val="20"/>
          <w:szCs w:val="20"/>
          <w:lang w:eastAsia="pl-PL"/>
        </w:rPr>
        <w:t xml:space="preserve"> w pakietach określonych w załączniku nr 1 do SWZ. </w:t>
      </w:r>
    </w:p>
    <w:p w14:paraId="3979F267"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OPIS PRZEDMIOTU O UDZIELENIU ZAMÓWIENIA PUBLICZNEGO :</w:t>
      </w:r>
    </w:p>
    <w:p w14:paraId="719B2925" w14:textId="05DD6A9D" w:rsidR="0075579B" w:rsidRPr="001B746A" w:rsidRDefault="009046AB" w:rsidP="001B746A">
      <w:pPr>
        <w:numPr>
          <w:ilvl w:val="1"/>
          <w:numId w:val="33"/>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Przedmiotem zamówienia </w:t>
      </w:r>
      <w:r w:rsidR="00F9081C" w:rsidRPr="001B746A">
        <w:rPr>
          <w:rFonts w:ascii="Garamond" w:hAnsi="Garamond" w:cs="Garamond"/>
          <w:sz w:val="20"/>
          <w:szCs w:val="20"/>
        </w:rPr>
        <w:t xml:space="preserve">jest </w:t>
      </w:r>
      <w:r w:rsidR="001B746A" w:rsidRPr="001B746A">
        <w:rPr>
          <w:rFonts w:ascii="Garamond" w:hAnsi="Garamond"/>
          <w:sz w:val="20"/>
          <w:szCs w:val="20"/>
        </w:rPr>
        <w:t xml:space="preserve">integracja i rozbudowa systemów informatycznych na potrzeby 5 WSZK w Krakowie w ramach Krajowego Planu Odbudowy – dostawy sprzętu informatycznego oraz licencje </w:t>
      </w:r>
      <w:r w:rsidR="0075579B" w:rsidRPr="001B746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60C4BF0" w14:textId="29EF9B5A" w:rsidR="00384E90" w:rsidRPr="00384E90" w:rsidRDefault="007634B3" w:rsidP="00384E90">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r w:rsidR="00384E90" w:rsidRPr="00384E90">
        <w:rPr>
          <w:rFonts w:ascii="Garamond" w:eastAsiaTheme="minorHAnsi" w:hAnsi="Garamond"/>
          <w:sz w:val="20"/>
          <w:szCs w:val="20"/>
          <w:lang w:eastAsia="pl-PL"/>
        </w:rPr>
        <w:t>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1B746A">
      <w:pPr>
        <w:spacing w:line="276" w:lineRule="auto"/>
        <w:jc w:val="both"/>
        <w:rPr>
          <w:rFonts w:ascii="Garamond" w:eastAsia="Garamond" w:hAnsi="Garamond" w:cs="Garamond"/>
          <w:sz w:val="20"/>
          <w:szCs w:val="20"/>
          <w:highlight w:val="yellow"/>
        </w:rPr>
      </w:pPr>
      <w:r w:rsidRPr="00371326">
        <w:rPr>
          <w:rFonts w:ascii="Garamond" w:eastAsia="Garamond" w:hAnsi="Garamond" w:cs="Garamond"/>
          <w:sz w:val="20"/>
          <w:szCs w:val="20"/>
        </w:rPr>
        <w:lastRenderedPageBreak/>
        <w:t>Zamawiający informuje że stosownie do przepisu 139 ust. 1 Pzp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B2466FC" w14:textId="1AE14FA5" w:rsidR="00384E90" w:rsidRPr="00384E90" w:rsidRDefault="00847A95" w:rsidP="00384E90">
      <w:pPr>
        <w:tabs>
          <w:tab w:val="left" w:pos="0"/>
        </w:tabs>
        <w:spacing w:line="276" w:lineRule="auto"/>
        <w:jc w:val="both"/>
        <w:rPr>
          <w:rFonts w:ascii="Garamond" w:eastAsia="Garamond" w:hAnsi="Garamond" w:cs="Garamond"/>
          <w:sz w:val="20"/>
          <w:szCs w:val="20"/>
        </w:rPr>
      </w:pPr>
      <w:r w:rsidRPr="00384E90">
        <w:rPr>
          <w:rFonts w:ascii="Garamond" w:eastAsia="Garamond" w:hAnsi="Garamond" w:cs="Garamond"/>
          <w:sz w:val="20"/>
          <w:szCs w:val="20"/>
        </w:rPr>
        <w:t>8.2</w:t>
      </w:r>
      <w:r w:rsidRPr="00384E90">
        <w:rPr>
          <w:rFonts w:ascii="Garamond" w:eastAsia="Garamond" w:hAnsi="Garamond" w:cs="Garamond"/>
          <w:sz w:val="20"/>
          <w:szCs w:val="20"/>
        </w:rPr>
        <w:tab/>
        <w:t xml:space="preserve">     </w:t>
      </w:r>
      <w:r w:rsidR="00C96B89" w:rsidRPr="00384E90">
        <w:rPr>
          <w:rFonts w:ascii="Garamond" w:eastAsia="Garamond" w:hAnsi="Garamond" w:cs="Garamond"/>
          <w:sz w:val="20"/>
          <w:szCs w:val="20"/>
        </w:rPr>
        <w:t>Główne k</w:t>
      </w:r>
      <w:r w:rsidR="00FC20D9" w:rsidRPr="00384E90">
        <w:rPr>
          <w:rFonts w:ascii="Garamond" w:eastAsia="Garamond" w:hAnsi="Garamond" w:cs="Garamond"/>
          <w:sz w:val="20"/>
          <w:szCs w:val="20"/>
        </w:rPr>
        <w:t xml:space="preserve">od CPV : </w:t>
      </w:r>
      <w:r w:rsidR="00384E90" w:rsidRPr="0000134B">
        <w:rPr>
          <w:rStyle w:val="Pogrubienie"/>
          <w:rFonts w:ascii="Garamond" w:hAnsi="Garamond"/>
          <w:b w:val="0"/>
          <w:bCs w:val="0"/>
          <w:sz w:val="20"/>
          <w:szCs w:val="20"/>
        </w:rPr>
        <w:t>48620000-7</w:t>
      </w:r>
      <w:r w:rsidR="00384E90" w:rsidRPr="0000134B">
        <w:rPr>
          <w:rFonts w:ascii="Garamond" w:hAnsi="Garamond"/>
          <w:b/>
          <w:bCs/>
          <w:sz w:val="20"/>
          <w:szCs w:val="20"/>
        </w:rPr>
        <w:t xml:space="preserve"> </w:t>
      </w:r>
      <w:r w:rsidR="00384E90" w:rsidRPr="0000134B">
        <w:rPr>
          <w:rStyle w:val="Pogrubienie"/>
          <w:rFonts w:ascii="Garamond" w:hAnsi="Garamond"/>
          <w:b w:val="0"/>
          <w:bCs w:val="0"/>
          <w:sz w:val="20"/>
          <w:szCs w:val="20"/>
        </w:rPr>
        <w:t xml:space="preserve">pakiety oprogramowania bazodanowego i operacyjnego, </w:t>
      </w:r>
      <w:hyperlink r:id="rId10" w:history="1">
        <w:r w:rsidR="00384E90" w:rsidRPr="0000134B">
          <w:rPr>
            <w:rFonts w:ascii="Garamond" w:hAnsi="Garamond"/>
            <w:sz w:val="20"/>
            <w:szCs w:val="20"/>
          </w:rPr>
          <w:t>48820000-2</w:t>
        </w:r>
      </w:hyperlink>
      <w:r w:rsidR="00384E90" w:rsidRPr="0000134B">
        <w:rPr>
          <w:rFonts w:ascii="Garamond" w:hAnsi="Garamond"/>
          <w:sz w:val="20"/>
          <w:szCs w:val="20"/>
        </w:rPr>
        <w:t xml:space="preserve"> serwery, </w:t>
      </w:r>
      <w:r w:rsidR="00384E90" w:rsidRPr="00384E90">
        <w:rPr>
          <w:rFonts w:ascii="Garamond" w:hAnsi="Garamond"/>
          <w:kern w:val="0"/>
          <w:sz w:val="20"/>
          <w:szCs w:val="20"/>
          <w:lang w:eastAsia="pl-PL"/>
        </w:rPr>
        <w:t xml:space="preserve">30233000-1 </w:t>
      </w:r>
      <w:r w:rsidR="00384E90" w:rsidRPr="0000134B">
        <w:rPr>
          <w:rFonts w:ascii="Garamond" w:hAnsi="Garamond"/>
          <w:kern w:val="0"/>
          <w:sz w:val="20"/>
          <w:szCs w:val="20"/>
          <w:lang w:eastAsia="pl-PL"/>
        </w:rPr>
        <w:t>Urządzenia do przechowywania i odczytu danych.</w:t>
      </w:r>
    </w:p>
    <w:p w14:paraId="6361F9DD" w14:textId="14CE1385" w:rsidR="00CB1993" w:rsidRPr="00CB1993" w:rsidRDefault="009046AB" w:rsidP="00CB1993">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TERMIN WYKONANIA ZAMÓWIENIA 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CB1993" w:rsidRPr="00CB1993">
        <w:rPr>
          <w:rFonts w:ascii="Garamond" w:eastAsia="Garamond" w:hAnsi="Garamond" w:cs="Garamond"/>
          <w:color w:val="C00000"/>
          <w:sz w:val="20"/>
          <w:szCs w:val="20"/>
        </w:rPr>
        <w:t>Zamówienie będzie realizowane maksymalnie do 23.04.2026 roku</w:t>
      </w:r>
    </w:p>
    <w:p w14:paraId="3C2FB57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00134B">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 xml:space="preserve">wyznaczonym terminie, chyba że wniosek o </w:t>
      </w:r>
      <w:r w:rsidRPr="00371326">
        <w:rPr>
          <w:rFonts w:ascii="Garamond" w:hAnsi="Garamond" w:cs="Arial"/>
          <w:sz w:val="20"/>
          <w:szCs w:val="20"/>
        </w:rPr>
        <w:lastRenderedPageBreak/>
        <w:t>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371326" w:rsidRDefault="009046AB" w:rsidP="0000134B">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 :</w:t>
      </w:r>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 :</w:t>
      </w:r>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00134B">
      <w:pPr>
        <w:widowControl w:val="0"/>
        <w:numPr>
          <w:ilvl w:val="2"/>
          <w:numId w:val="115"/>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lastRenderedPageBreak/>
        <w:t>Potwierdzenie wniesienia wadium, ( o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00134B">
      <w:pPr>
        <w:numPr>
          <w:ilvl w:val="1"/>
          <w:numId w:val="94"/>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00134B">
      <w:pPr>
        <w:numPr>
          <w:ilvl w:val="1"/>
          <w:numId w:val="94"/>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2FDCF4D"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w:t>
      </w:r>
      <w:r w:rsidR="00A67E5A">
        <w:rPr>
          <w:rFonts w:ascii="Garamond" w:hAnsi="Garamond"/>
          <w:sz w:val="20"/>
          <w:szCs w:val="20"/>
        </w:rPr>
        <w:t>3</w:t>
      </w:r>
      <w:r w:rsidRPr="00371326">
        <w:rPr>
          <w:rFonts w:ascii="Garamond" w:hAnsi="Garamond"/>
          <w:sz w:val="20"/>
          <w:szCs w:val="20"/>
        </w:rPr>
        <w:t>.1 i 1</w:t>
      </w:r>
      <w:r w:rsidR="00A67E5A">
        <w:rPr>
          <w:rFonts w:ascii="Garamond" w:hAnsi="Garamond"/>
          <w:sz w:val="20"/>
          <w:szCs w:val="20"/>
        </w:rPr>
        <w:t>3</w:t>
      </w:r>
      <w:r w:rsidRPr="00371326">
        <w:rPr>
          <w:rFonts w:ascii="Garamond" w:hAnsi="Garamond"/>
          <w:sz w:val="20"/>
          <w:szCs w:val="20"/>
        </w:rPr>
        <w:t>.2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34BC4BDA"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w:t>
      </w:r>
      <w:r w:rsidR="00A67E5A">
        <w:rPr>
          <w:rFonts w:ascii="Garamond" w:hAnsi="Garamond"/>
          <w:sz w:val="20"/>
          <w:szCs w:val="20"/>
        </w:rPr>
        <w:t>3</w:t>
      </w:r>
      <w:r w:rsidRPr="00371326">
        <w:rPr>
          <w:rFonts w:ascii="Garamond" w:hAnsi="Garamond"/>
          <w:sz w:val="20"/>
          <w:szCs w:val="20"/>
        </w:rPr>
        <w:t xml:space="preserve">.5.1,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w:t>
      </w:r>
      <w:r w:rsidRPr="00371326">
        <w:rPr>
          <w:rFonts w:ascii="Garamond" w:hAnsi="Garamond"/>
          <w:sz w:val="20"/>
          <w:szCs w:val="20"/>
        </w:rPr>
        <w:lastRenderedPageBreak/>
        <w:t>zamieszkania wykonawcy</w:t>
      </w:r>
      <w:r w:rsidR="009656FA">
        <w:rPr>
          <w:rFonts w:ascii="Garamond" w:hAnsi="Garamond"/>
          <w:sz w:val="20"/>
          <w:szCs w:val="20"/>
        </w:rPr>
        <w:t xml:space="preserve"> </w:t>
      </w:r>
      <w:r w:rsidR="009656FA" w:rsidRPr="002E01B0">
        <w:rPr>
          <w:rFonts w:ascii="Garamond" w:hAnsi="Garamond"/>
          <w:sz w:val="20"/>
          <w:szCs w:val="20"/>
        </w:rPr>
        <w:t>lub miejsce zamieszkania osoby, której dokument miał dotyczyć</w:t>
      </w:r>
      <w:r w:rsidRPr="002E01B0">
        <w:rPr>
          <w:rFonts w:ascii="Garamond" w:hAnsi="Garamond"/>
          <w:sz w:val="20"/>
          <w:szCs w:val="20"/>
        </w:rPr>
        <w:t>. Dokumenty</w:t>
      </w:r>
      <w:r w:rsidRPr="00371326">
        <w:rPr>
          <w:rFonts w:ascii="Garamond" w:hAnsi="Garamond"/>
          <w:sz w:val="20"/>
          <w:szCs w:val="20"/>
        </w:rPr>
        <w:t>, o których mowa w zdaniu poprzedzającym, powinny być wystawione nie wcześniej niż 6 miesięcy przed ich złożeniem,</w:t>
      </w:r>
    </w:p>
    <w:p w14:paraId="44A44D9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09D9886F"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w:t>
      </w:r>
      <w:r w:rsidR="00A67E5A">
        <w:rPr>
          <w:rFonts w:ascii="Garamond" w:hAnsi="Garamond"/>
          <w:sz w:val="20"/>
          <w:szCs w:val="20"/>
          <w:highlight w:val="yellow"/>
        </w:rPr>
        <w:t>3</w:t>
      </w:r>
      <w:r w:rsidRPr="009656FA">
        <w:rPr>
          <w:rFonts w:ascii="Garamond" w:hAnsi="Garamond"/>
          <w:sz w:val="20"/>
          <w:szCs w:val="20"/>
          <w:highlight w:val="yellow"/>
        </w:rPr>
        <w:t>.5.1, 1</w:t>
      </w:r>
      <w:r w:rsidR="00A67E5A">
        <w:rPr>
          <w:rFonts w:ascii="Garamond" w:hAnsi="Garamond"/>
          <w:sz w:val="20"/>
          <w:szCs w:val="20"/>
          <w:highlight w:val="yellow"/>
        </w:rPr>
        <w:t>3</w:t>
      </w:r>
      <w:r w:rsidRPr="009656FA">
        <w:rPr>
          <w:rFonts w:ascii="Garamond" w:hAnsi="Garamond"/>
          <w:sz w:val="20"/>
          <w:szCs w:val="20"/>
          <w:highlight w:val="yellow"/>
        </w:rPr>
        <w:t>.5.2, 1</w:t>
      </w:r>
      <w:r w:rsidR="00A67E5A">
        <w:rPr>
          <w:rFonts w:ascii="Garamond" w:hAnsi="Garamond"/>
          <w:sz w:val="20"/>
          <w:szCs w:val="20"/>
          <w:highlight w:val="yellow"/>
        </w:rPr>
        <w:t>3</w:t>
      </w:r>
      <w:r w:rsidRPr="009656FA">
        <w:rPr>
          <w:rFonts w:ascii="Garamond" w:hAnsi="Garamond"/>
          <w:sz w:val="20"/>
          <w:szCs w:val="20"/>
          <w:highlight w:val="yellow"/>
        </w:rPr>
        <w:t>.5.3</w:t>
      </w:r>
      <w:r w:rsidRPr="00371326">
        <w:rPr>
          <w:rFonts w:ascii="Garamond" w:hAnsi="Garamond"/>
          <w:sz w:val="20"/>
          <w:szCs w:val="20"/>
        </w:rPr>
        <w:t>, stosuje się odpowiednio.</w:t>
      </w:r>
    </w:p>
    <w:p w14:paraId="006A36A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00134B">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00134B">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371326">
        <w:rPr>
          <w:rFonts w:ascii="Garamond" w:hAnsi="Garamond" w:cs="Calibri Light"/>
          <w:iCs/>
          <w:sz w:val="20"/>
          <w:szCs w:val="20"/>
        </w:rPr>
        <w:lastRenderedPageBreak/>
        <w:t>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00134B">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2D699E36"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2E01B0">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zestawienie wymagań  i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w:t>
      </w:r>
      <w:r w:rsidRPr="00371326">
        <w:rPr>
          <w:rFonts w:ascii="Garamond" w:hAnsi="Garamond" w:cs="Calibri"/>
          <w:kern w:val="0"/>
          <w:sz w:val="20"/>
          <w:szCs w:val="20"/>
          <w:lang w:eastAsia="pl-PL"/>
        </w:rPr>
        <w:lastRenderedPageBreak/>
        <w:t>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.doc, .docx.</w:t>
      </w:r>
    </w:p>
    <w:p w14:paraId="4B262C6D"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lastRenderedPageBreak/>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Wzór JEDZ dostępny jest pod linkiem</w:t>
      </w:r>
      <w:r w:rsidRPr="00371326">
        <w:rPr>
          <w:rFonts w:ascii="Garamond" w:eastAsia="Calibri" w:hAnsi="Garamond" w:cs="Garamond"/>
          <w:b/>
          <w:bCs/>
          <w:sz w:val="20"/>
          <w:szCs w:val="20"/>
        </w:rPr>
        <w:t xml:space="preserve"> :</w:t>
      </w:r>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00134B">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00134B">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7FA37EF8"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color w:val="EE0000"/>
          <w:sz w:val="20"/>
          <w:szCs w:val="20"/>
        </w:rPr>
        <w:t xml:space="preserve">Ofertę wraz z wymaganymi dokumentami należy złożyć w terminie </w:t>
      </w:r>
      <w:r w:rsidRPr="008A6043">
        <w:rPr>
          <w:rFonts w:ascii="Garamond" w:hAnsi="Garamond" w:cs="Arial"/>
          <w:b/>
          <w:bCs/>
          <w:color w:val="EE0000"/>
          <w:sz w:val="20"/>
          <w:szCs w:val="20"/>
        </w:rPr>
        <w:t xml:space="preserve">do dnia </w:t>
      </w:r>
      <w:r w:rsidR="00A67E5A" w:rsidRPr="008A6043">
        <w:rPr>
          <w:rFonts w:ascii="Garamond" w:hAnsi="Garamond" w:cs="Arial"/>
          <w:b/>
          <w:bCs/>
          <w:color w:val="EE0000"/>
          <w:sz w:val="20"/>
          <w:szCs w:val="20"/>
        </w:rPr>
        <w:t>2</w:t>
      </w:r>
      <w:r w:rsidR="008A6043" w:rsidRPr="008A6043">
        <w:rPr>
          <w:rFonts w:ascii="Garamond" w:hAnsi="Garamond" w:cs="Arial"/>
          <w:b/>
          <w:bCs/>
          <w:color w:val="EE0000"/>
          <w:sz w:val="20"/>
          <w:szCs w:val="20"/>
        </w:rPr>
        <w:t>8</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01</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00BF1D27" w:rsidRPr="008A6043">
        <w:rPr>
          <w:rFonts w:ascii="Garamond" w:hAnsi="Garamond" w:cs="Arial"/>
          <w:b/>
          <w:bCs/>
          <w:color w:val="EE0000"/>
          <w:sz w:val="20"/>
          <w:szCs w:val="20"/>
        </w:rPr>
        <w:t xml:space="preserve"> </w:t>
      </w:r>
      <w:r w:rsidR="00D9615D" w:rsidRPr="008A6043">
        <w:rPr>
          <w:rFonts w:ascii="Garamond" w:hAnsi="Garamond" w:cs="Arial"/>
          <w:b/>
          <w:bCs/>
          <w:color w:val="EE0000"/>
          <w:sz w:val="20"/>
          <w:szCs w:val="20"/>
        </w:rPr>
        <w:t>roku</w:t>
      </w:r>
      <w:r w:rsidRPr="008A6043">
        <w:rPr>
          <w:rFonts w:ascii="Garamond" w:hAnsi="Garamond" w:cs="Arial"/>
          <w:b/>
          <w:bCs/>
          <w:color w:val="EE0000"/>
          <w:sz w:val="20"/>
          <w:szCs w:val="20"/>
        </w:rPr>
        <w:t xml:space="preserve"> do godziny </w:t>
      </w:r>
      <w:r w:rsidR="00125459" w:rsidRPr="008A6043">
        <w:rPr>
          <w:rFonts w:ascii="Garamond" w:hAnsi="Garamond" w:cs="Arial"/>
          <w:b/>
          <w:bCs/>
          <w:color w:val="EE0000"/>
          <w:sz w:val="20"/>
          <w:szCs w:val="20"/>
        </w:rPr>
        <w:t>08</w:t>
      </w:r>
      <w:r w:rsidRPr="008A6043">
        <w:rPr>
          <w:rFonts w:ascii="Garamond" w:hAnsi="Garamond" w:cs="Arial"/>
          <w:b/>
          <w:bCs/>
          <w:color w:val="EE0000"/>
          <w:sz w:val="20"/>
          <w:szCs w:val="20"/>
        </w:rPr>
        <w:t>:00.</w:t>
      </w:r>
    </w:p>
    <w:p w14:paraId="67B4A9B4" w14:textId="5D1C57E8"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bCs/>
          <w:color w:val="EE0000"/>
          <w:sz w:val="20"/>
          <w:szCs w:val="20"/>
        </w:rPr>
        <w:t>Otwarcie ofert nastąpi</w:t>
      </w:r>
      <w:r w:rsidRPr="008A6043">
        <w:rPr>
          <w:rFonts w:ascii="Garamond" w:hAnsi="Garamond" w:cs="Arial"/>
          <w:b/>
          <w:bCs/>
          <w:color w:val="EE0000"/>
          <w:sz w:val="20"/>
          <w:szCs w:val="20"/>
        </w:rPr>
        <w:t xml:space="preserve"> </w:t>
      </w:r>
      <w:r w:rsidR="00A67E5A" w:rsidRPr="008A6043">
        <w:rPr>
          <w:rFonts w:ascii="Garamond" w:hAnsi="Garamond" w:cs="Arial"/>
          <w:b/>
          <w:bCs/>
          <w:color w:val="EE0000"/>
          <w:sz w:val="20"/>
          <w:szCs w:val="20"/>
        </w:rPr>
        <w:t>2</w:t>
      </w:r>
      <w:r w:rsidR="008A6043" w:rsidRPr="008A6043">
        <w:rPr>
          <w:rFonts w:ascii="Garamond" w:hAnsi="Garamond" w:cs="Arial"/>
          <w:b/>
          <w:bCs/>
          <w:color w:val="EE0000"/>
          <w:sz w:val="20"/>
          <w:szCs w:val="20"/>
        </w:rPr>
        <w:t>8</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01</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Pr="008A6043">
        <w:rPr>
          <w:rFonts w:ascii="Garamond" w:hAnsi="Garamond" w:cs="Arial"/>
          <w:b/>
          <w:bCs/>
          <w:color w:val="EE0000"/>
          <w:sz w:val="20"/>
          <w:szCs w:val="20"/>
        </w:rPr>
        <w:t xml:space="preserve"> r., o godz.09:</w:t>
      </w:r>
      <w:r w:rsidR="00125459" w:rsidRPr="008A6043">
        <w:rPr>
          <w:rFonts w:ascii="Garamond" w:hAnsi="Garamond" w:cs="Arial"/>
          <w:b/>
          <w:bCs/>
          <w:color w:val="EE0000"/>
          <w:sz w:val="20"/>
          <w:szCs w:val="20"/>
        </w:rPr>
        <w:t>0</w:t>
      </w:r>
      <w:r w:rsidRPr="008A6043">
        <w:rPr>
          <w:rFonts w:ascii="Garamond" w:hAnsi="Garamond" w:cs="Arial"/>
          <w:b/>
          <w:bCs/>
          <w:color w:val="EE0000"/>
          <w:sz w:val="20"/>
          <w:szCs w:val="20"/>
        </w:rPr>
        <w:t>0</w:t>
      </w:r>
      <w:r w:rsidRPr="008A6043">
        <w:rPr>
          <w:rFonts w:ascii="Garamond" w:hAnsi="Garamond" w:cs="Arial"/>
          <w:color w:val="EE0000"/>
          <w:sz w:val="20"/>
          <w:szCs w:val="20"/>
        </w:rPr>
        <w:t xml:space="preserve"> przy użyciu systemu teleinformatycznego.</w:t>
      </w:r>
    </w:p>
    <w:p w14:paraId="18DF542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00134B">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34EC2836"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5F635993" w14:textId="13F5FB49" w:rsidR="009046AB" w:rsidRPr="008A6043" w:rsidRDefault="009046AB" w:rsidP="0000134B">
      <w:pPr>
        <w:pStyle w:val="Standard"/>
        <w:numPr>
          <w:ilvl w:val="1"/>
          <w:numId w:val="129"/>
        </w:numPr>
        <w:spacing w:line="276" w:lineRule="auto"/>
        <w:ind w:left="0" w:firstLine="0"/>
        <w:jc w:val="both"/>
        <w:rPr>
          <w:rFonts w:ascii="Garamond" w:hAnsi="Garamond"/>
          <w:color w:val="EE0000"/>
          <w:sz w:val="20"/>
          <w:szCs w:val="20"/>
        </w:rPr>
      </w:pPr>
      <w:r w:rsidRPr="008A6043">
        <w:rPr>
          <w:rFonts w:ascii="Garamond" w:hAnsi="Garamond" w:cs="Garamond"/>
          <w:color w:val="EE0000"/>
          <w:sz w:val="20"/>
          <w:szCs w:val="20"/>
        </w:rPr>
        <w:t xml:space="preserve">Termin związania ofertą wynosi </w:t>
      </w:r>
      <w:r w:rsidR="006372E3" w:rsidRPr="008A6043">
        <w:rPr>
          <w:rFonts w:ascii="Garamond" w:hAnsi="Garamond" w:cs="Garamond"/>
          <w:color w:val="EE0000"/>
          <w:sz w:val="20"/>
          <w:szCs w:val="20"/>
        </w:rPr>
        <w:t>6</w:t>
      </w:r>
      <w:r w:rsidRPr="008A6043">
        <w:rPr>
          <w:rFonts w:ascii="Garamond" w:hAnsi="Garamond" w:cs="Garamond"/>
          <w:color w:val="EE0000"/>
          <w:sz w:val="20"/>
          <w:szCs w:val="20"/>
        </w:rPr>
        <w:t xml:space="preserve">0 dni. Bieg terminu związania ofertą rozpoczyna się wraz z upływem terminu składania ofert i kończy się </w:t>
      </w:r>
      <w:r w:rsidR="00A67E5A" w:rsidRPr="008A6043">
        <w:rPr>
          <w:rFonts w:ascii="Garamond" w:hAnsi="Garamond" w:cs="Garamond"/>
          <w:b/>
          <w:bCs/>
          <w:color w:val="EE0000"/>
          <w:sz w:val="20"/>
          <w:szCs w:val="20"/>
        </w:rPr>
        <w:t>2</w:t>
      </w:r>
      <w:r w:rsidR="008A6043" w:rsidRPr="008A6043">
        <w:rPr>
          <w:rFonts w:ascii="Garamond" w:hAnsi="Garamond" w:cs="Garamond"/>
          <w:b/>
          <w:bCs/>
          <w:color w:val="EE0000"/>
          <w:sz w:val="20"/>
          <w:szCs w:val="20"/>
        </w:rPr>
        <w:t>8</w:t>
      </w:r>
      <w:r w:rsidR="00614E75" w:rsidRPr="008A6043">
        <w:rPr>
          <w:rFonts w:ascii="Garamond" w:hAnsi="Garamond" w:cs="Garamond"/>
          <w:b/>
          <w:bCs/>
          <w:color w:val="EE0000"/>
          <w:sz w:val="20"/>
          <w:szCs w:val="20"/>
        </w:rPr>
        <w:t>.</w:t>
      </w:r>
      <w:r w:rsidR="00B66B71" w:rsidRPr="008A6043">
        <w:rPr>
          <w:rFonts w:ascii="Garamond" w:hAnsi="Garamond" w:cs="Garamond"/>
          <w:b/>
          <w:bCs/>
          <w:color w:val="EE0000"/>
          <w:sz w:val="20"/>
          <w:szCs w:val="20"/>
        </w:rPr>
        <w:t>0</w:t>
      </w:r>
      <w:r w:rsidR="008630ED" w:rsidRPr="008A6043">
        <w:rPr>
          <w:rFonts w:ascii="Garamond" w:hAnsi="Garamond" w:cs="Garamond"/>
          <w:b/>
          <w:bCs/>
          <w:color w:val="EE0000"/>
          <w:sz w:val="20"/>
          <w:szCs w:val="20"/>
        </w:rPr>
        <w:t>3</w:t>
      </w:r>
      <w:r w:rsidR="00614E75" w:rsidRPr="008A6043">
        <w:rPr>
          <w:rFonts w:ascii="Garamond" w:hAnsi="Garamond" w:cs="Garamond"/>
          <w:b/>
          <w:bCs/>
          <w:color w:val="EE0000"/>
          <w:sz w:val="20"/>
          <w:szCs w:val="20"/>
        </w:rPr>
        <w:t>.202</w:t>
      </w:r>
      <w:r w:rsidR="00B66B71" w:rsidRPr="008A6043">
        <w:rPr>
          <w:rFonts w:ascii="Garamond" w:hAnsi="Garamond" w:cs="Garamond"/>
          <w:b/>
          <w:bCs/>
          <w:color w:val="EE0000"/>
          <w:sz w:val="20"/>
          <w:szCs w:val="20"/>
        </w:rPr>
        <w:t>6</w:t>
      </w:r>
      <w:r w:rsidRPr="008A6043">
        <w:rPr>
          <w:rFonts w:ascii="Garamond" w:hAnsi="Garamond" w:cs="Garamond"/>
          <w:b/>
          <w:bCs/>
          <w:color w:val="EE0000"/>
          <w:sz w:val="20"/>
          <w:szCs w:val="20"/>
        </w:rPr>
        <w:t xml:space="preserve"> roku.</w:t>
      </w:r>
      <w:r w:rsidRPr="008A6043">
        <w:rPr>
          <w:rFonts w:ascii="Garamond" w:hAnsi="Garamond" w:cs="Garamond"/>
          <w:color w:val="EE0000"/>
          <w:sz w:val="20"/>
          <w:szCs w:val="20"/>
        </w:rPr>
        <w:t xml:space="preserve"> </w:t>
      </w:r>
    </w:p>
    <w:p w14:paraId="01704D66" w14:textId="5B514552"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371326" w:rsidRDefault="009046AB" w:rsidP="0000134B">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00134B">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00134B">
      <w:pPr>
        <w:pStyle w:val="Akapitzlist"/>
        <w:numPr>
          <w:ilvl w:val="0"/>
          <w:numId w:val="13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59469D8F"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lastRenderedPageBreak/>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00134B">
      <w:pPr>
        <w:widowControl w:val="0"/>
        <w:numPr>
          <w:ilvl w:val="1"/>
          <w:numId w:val="84"/>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 xml:space="preserve">Najkorzystniejszą ofertą będzie oferta, która przedstawia najkorzystniejszy bilans ceny i innych kryteriów odnoszących się do </w:t>
      </w:r>
      <w:r w:rsidRPr="00E77149">
        <w:rPr>
          <w:rFonts w:ascii="Garamond" w:hAnsi="Garamond"/>
          <w:sz w:val="20"/>
          <w:szCs w:val="20"/>
        </w:rPr>
        <w:lastRenderedPageBreak/>
        <w:t>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00134B">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5230B5" w:rsidRPr="005230B5"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5230B5" w:rsidRDefault="0074311E" w:rsidP="00371326">
            <w:pPr>
              <w:pStyle w:val="Standard"/>
              <w:spacing w:line="276" w:lineRule="auto"/>
              <w:jc w:val="both"/>
              <w:rPr>
                <w:rFonts w:ascii="Garamond" w:hAnsi="Garamond" w:cs="Garamond"/>
                <w:b/>
                <w:bCs/>
                <w:color w:val="C00000"/>
                <w:sz w:val="20"/>
                <w:szCs w:val="20"/>
              </w:rPr>
            </w:pPr>
          </w:p>
          <w:p w14:paraId="2D59EF9A" w14:textId="31DE23D8" w:rsidR="005230B5" w:rsidRPr="002E01B0" w:rsidRDefault="005230B5" w:rsidP="00371326">
            <w:pPr>
              <w:pStyle w:val="Standard"/>
              <w:spacing w:line="276" w:lineRule="auto"/>
              <w:jc w:val="both"/>
              <w:rPr>
                <w:rFonts w:ascii="Garamond" w:hAnsi="Garamond" w:cs="Garamond"/>
                <w:b/>
                <w:bCs/>
                <w:sz w:val="20"/>
                <w:szCs w:val="20"/>
              </w:rPr>
            </w:pPr>
            <w:r w:rsidRPr="002E01B0">
              <w:rPr>
                <w:rFonts w:ascii="Garamond" w:hAnsi="Garamond" w:cs="Garamond"/>
                <w:b/>
                <w:bCs/>
                <w:sz w:val="20"/>
                <w:szCs w:val="20"/>
              </w:rPr>
              <w:t xml:space="preserve">Pakiet nr 1 </w:t>
            </w:r>
          </w:p>
          <w:p w14:paraId="047DC928" w14:textId="29DC990A"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
                <w:bCs/>
                <w:sz w:val="20"/>
                <w:szCs w:val="20"/>
              </w:rPr>
              <w:t>1)</w:t>
            </w:r>
            <w:r w:rsidRPr="002E01B0">
              <w:rPr>
                <w:rFonts w:ascii="Garamond" w:hAnsi="Garamond" w:cs="Garamond"/>
                <w:b/>
                <w:bCs/>
                <w:sz w:val="20"/>
                <w:szCs w:val="20"/>
              </w:rPr>
              <w:tab/>
              <w:t>Kryterium Cena – 100 % znaczenia (Wc)</w:t>
            </w:r>
          </w:p>
          <w:p w14:paraId="689AC910" w14:textId="77777777"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Cs/>
                <w:sz w:val="20"/>
                <w:szCs w:val="20"/>
              </w:rPr>
              <w:t>Sposób dokonania oceny wg wzoru:</w:t>
            </w:r>
          </w:p>
          <w:p w14:paraId="15205A3C" w14:textId="1E560B24"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Cs/>
                <w:sz w:val="20"/>
                <w:szCs w:val="20"/>
              </w:rPr>
              <w:t xml:space="preserve">Wc = [( Cn : Cb ) x 100 </w:t>
            </w:r>
          </w:p>
          <w:p w14:paraId="15326719" w14:textId="77777777"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Cs/>
                <w:sz w:val="20"/>
                <w:szCs w:val="20"/>
              </w:rPr>
              <w:t>Wc – wartość punktowa ceny brutto</w:t>
            </w:r>
          </w:p>
          <w:p w14:paraId="49A9DF81" w14:textId="77777777" w:rsidR="005230B5" w:rsidRPr="002E01B0" w:rsidRDefault="005230B5" w:rsidP="005230B5">
            <w:pPr>
              <w:widowControl w:val="0"/>
              <w:spacing w:line="276" w:lineRule="auto"/>
              <w:jc w:val="both"/>
              <w:rPr>
                <w:rFonts w:ascii="Garamond" w:hAnsi="Garamond" w:cs="Garamond"/>
                <w:bCs/>
                <w:sz w:val="20"/>
                <w:szCs w:val="20"/>
              </w:rPr>
            </w:pPr>
            <w:r w:rsidRPr="002E01B0">
              <w:rPr>
                <w:rFonts w:ascii="Garamond" w:hAnsi="Garamond" w:cs="Garamond"/>
                <w:bCs/>
                <w:sz w:val="20"/>
                <w:szCs w:val="20"/>
              </w:rPr>
              <w:t>Cn – cena najniższa</w:t>
            </w:r>
          </w:p>
          <w:p w14:paraId="14F04543" w14:textId="77777777" w:rsidR="005230B5" w:rsidRPr="002E01B0" w:rsidRDefault="005230B5" w:rsidP="005230B5">
            <w:pPr>
              <w:widowControl w:val="0"/>
              <w:spacing w:line="276" w:lineRule="auto"/>
              <w:jc w:val="both"/>
              <w:rPr>
                <w:rFonts w:ascii="Garamond" w:hAnsi="Garamond" w:cs="Garamond"/>
                <w:b/>
                <w:bCs/>
                <w:sz w:val="20"/>
                <w:szCs w:val="20"/>
              </w:rPr>
            </w:pPr>
            <w:r w:rsidRPr="002E01B0">
              <w:rPr>
                <w:rFonts w:ascii="Garamond" w:hAnsi="Garamond" w:cs="Garamond"/>
                <w:bCs/>
                <w:sz w:val="20"/>
                <w:szCs w:val="20"/>
              </w:rPr>
              <w:t>Cb – cena badanej oferty</w:t>
            </w:r>
          </w:p>
          <w:p w14:paraId="79021F11" w14:textId="77777777" w:rsidR="005230B5" w:rsidRPr="005230B5" w:rsidRDefault="005230B5" w:rsidP="00371326">
            <w:pPr>
              <w:pStyle w:val="Standard"/>
              <w:spacing w:line="276" w:lineRule="auto"/>
              <w:jc w:val="both"/>
              <w:rPr>
                <w:rFonts w:ascii="Garamond" w:hAnsi="Garamond" w:cs="Garamond"/>
                <w:b/>
                <w:bCs/>
                <w:color w:val="C00000"/>
                <w:sz w:val="20"/>
                <w:szCs w:val="20"/>
              </w:rPr>
            </w:pPr>
          </w:p>
          <w:p w14:paraId="3815D954" w14:textId="22649F20" w:rsidR="005230B5" w:rsidRPr="005230B5" w:rsidRDefault="005230B5" w:rsidP="00371326">
            <w:pPr>
              <w:pStyle w:val="Standard"/>
              <w:spacing w:line="276" w:lineRule="auto"/>
              <w:jc w:val="both"/>
              <w:rPr>
                <w:rFonts w:ascii="Garamond" w:hAnsi="Garamond" w:cs="Garamond"/>
                <w:b/>
                <w:bCs/>
                <w:color w:val="C00000"/>
                <w:sz w:val="20"/>
                <w:szCs w:val="20"/>
              </w:rPr>
            </w:pPr>
            <w:r w:rsidRPr="005230B5">
              <w:rPr>
                <w:rFonts w:ascii="Garamond" w:hAnsi="Garamond" w:cs="Garamond"/>
                <w:b/>
                <w:bCs/>
                <w:color w:val="C00000"/>
                <w:sz w:val="20"/>
                <w:szCs w:val="20"/>
              </w:rPr>
              <w:t>Pakiet nr 2 i 3</w:t>
            </w:r>
          </w:p>
          <w:p w14:paraId="474BCF70" w14:textId="0F8E2044" w:rsidR="00562E3F" w:rsidRPr="005230B5" w:rsidRDefault="00562E3F" w:rsidP="00371326">
            <w:pPr>
              <w:pStyle w:val="Standard"/>
              <w:spacing w:line="276" w:lineRule="auto"/>
              <w:jc w:val="both"/>
              <w:rPr>
                <w:rFonts w:ascii="Garamond" w:hAnsi="Garamond" w:cs="Garamond"/>
                <w:b/>
                <w:bCs/>
                <w:color w:val="C00000"/>
                <w:sz w:val="20"/>
                <w:szCs w:val="20"/>
              </w:rPr>
            </w:pPr>
            <w:r w:rsidRPr="005230B5">
              <w:rPr>
                <w:rFonts w:ascii="Garamond" w:hAnsi="Garamond" w:cs="Garamond"/>
                <w:b/>
                <w:bCs/>
                <w:color w:val="C00000"/>
                <w:sz w:val="20"/>
                <w:szCs w:val="20"/>
              </w:rPr>
              <w:t>KRYTERIUM:</w:t>
            </w:r>
          </w:p>
        </w:tc>
        <w:tc>
          <w:tcPr>
            <w:tcW w:w="1560" w:type="dxa"/>
            <w:tcMar>
              <w:top w:w="0" w:type="dxa"/>
              <w:left w:w="0" w:type="dxa"/>
              <w:bottom w:w="0" w:type="dxa"/>
              <w:right w:w="0" w:type="dxa"/>
            </w:tcMar>
            <w:vAlign w:val="bottom"/>
          </w:tcPr>
          <w:p w14:paraId="4261CFE8" w14:textId="77777777" w:rsidR="00562E3F" w:rsidRPr="005230B5" w:rsidRDefault="00562E3F" w:rsidP="00371326">
            <w:pPr>
              <w:pStyle w:val="Standard"/>
              <w:spacing w:line="276" w:lineRule="auto"/>
              <w:jc w:val="both"/>
              <w:rPr>
                <w:rFonts w:ascii="Garamond" w:hAnsi="Garamond"/>
                <w:color w:val="C00000"/>
                <w:sz w:val="20"/>
                <w:szCs w:val="20"/>
              </w:rPr>
            </w:pPr>
            <w:r w:rsidRPr="005230B5">
              <w:rPr>
                <w:rFonts w:ascii="Garamond" w:hAnsi="Garamond" w:cs="Garamond"/>
                <w:b/>
                <w:bCs/>
                <w:color w:val="C00000"/>
                <w:w w:val="94"/>
                <w:sz w:val="20"/>
                <w:szCs w:val="20"/>
              </w:rPr>
              <w:t>WAGA</w:t>
            </w:r>
            <w:r w:rsidRPr="005230B5">
              <w:rPr>
                <w:rFonts w:ascii="Garamond" w:hAnsi="Garamond" w:cs="Garamond"/>
                <w:color w:val="C00000"/>
                <w:w w:val="94"/>
                <w:sz w:val="20"/>
                <w:szCs w:val="20"/>
              </w:rPr>
              <w:t>:</w:t>
            </w:r>
          </w:p>
        </w:tc>
      </w:tr>
      <w:tr w:rsidR="005230B5" w:rsidRPr="005230B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5230B5" w:rsidRDefault="00562E3F" w:rsidP="00371326">
            <w:pPr>
              <w:pStyle w:val="Standard"/>
              <w:spacing w:line="276" w:lineRule="auto"/>
              <w:jc w:val="both"/>
              <w:rPr>
                <w:rFonts w:ascii="Garamond" w:hAnsi="Garamond" w:cs="Garamond"/>
                <w:bCs/>
                <w:color w:val="C00000"/>
                <w:sz w:val="20"/>
                <w:szCs w:val="20"/>
              </w:rPr>
            </w:pPr>
            <w:r w:rsidRPr="005230B5">
              <w:rPr>
                <w:rFonts w:ascii="Garamond" w:hAnsi="Garamond" w:cs="Garamond"/>
                <w:bCs/>
                <w:color w:val="C00000"/>
                <w:sz w:val="20"/>
                <w:szCs w:val="20"/>
              </w:rPr>
              <w:t>CENA</w:t>
            </w:r>
          </w:p>
        </w:tc>
        <w:tc>
          <w:tcPr>
            <w:tcW w:w="1560" w:type="dxa"/>
            <w:tcMar>
              <w:top w:w="0" w:type="dxa"/>
              <w:left w:w="0" w:type="dxa"/>
              <w:bottom w:w="0" w:type="dxa"/>
              <w:right w:w="0" w:type="dxa"/>
            </w:tcMar>
            <w:vAlign w:val="bottom"/>
          </w:tcPr>
          <w:p w14:paraId="6BD16007" w14:textId="77777777" w:rsidR="00562E3F" w:rsidRPr="005230B5" w:rsidRDefault="00562E3F" w:rsidP="00371326">
            <w:pPr>
              <w:pStyle w:val="Standard"/>
              <w:spacing w:line="276" w:lineRule="auto"/>
              <w:jc w:val="both"/>
              <w:rPr>
                <w:rFonts w:ascii="Garamond" w:hAnsi="Garamond" w:cs="Garamond"/>
                <w:bCs/>
                <w:color w:val="C00000"/>
                <w:w w:val="98"/>
                <w:sz w:val="20"/>
                <w:szCs w:val="20"/>
              </w:rPr>
            </w:pPr>
            <w:r w:rsidRPr="005230B5">
              <w:rPr>
                <w:rFonts w:ascii="Garamond" w:hAnsi="Garamond" w:cs="Garamond"/>
                <w:bCs/>
                <w:color w:val="C00000"/>
                <w:w w:val="98"/>
                <w:sz w:val="20"/>
                <w:szCs w:val="20"/>
              </w:rPr>
              <w:t>- 60 %</w:t>
            </w:r>
          </w:p>
        </w:tc>
      </w:tr>
      <w:tr w:rsidR="005230B5" w:rsidRPr="005230B5" w14:paraId="61C3B13F" w14:textId="77777777" w:rsidTr="008E37E2">
        <w:trPr>
          <w:trHeight w:val="346"/>
        </w:trPr>
        <w:tc>
          <w:tcPr>
            <w:tcW w:w="3180" w:type="dxa"/>
            <w:tcMar>
              <w:top w:w="0" w:type="dxa"/>
              <w:left w:w="0" w:type="dxa"/>
              <w:bottom w:w="0" w:type="dxa"/>
              <w:right w:w="0" w:type="dxa"/>
            </w:tcMar>
            <w:vAlign w:val="bottom"/>
          </w:tcPr>
          <w:p w14:paraId="5D8A2D00" w14:textId="02546AFD" w:rsidR="00562E3F" w:rsidRPr="005230B5" w:rsidRDefault="00562E3F" w:rsidP="00371326">
            <w:pPr>
              <w:pStyle w:val="Standard"/>
              <w:spacing w:line="276" w:lineRule="auto"/>
              <w:jc w:val="both"/>
              <w:rPr>
                <w:rFonts w:ascii="Garamond" w:hAnsi="Garamond"/>
                <w:color w:val="C00000"/>
                <w:sz w:val="20"/>
                <w:szCs w:val="20"/>
              </w:rPr>
            </w:pPr>
            <w:r w:rsidRPr="005230B5">
              <w:rPr>
                <w:rFonts w:ascii="Garamond" w:hAnsi="Garamond" w:cs="Garamond"/>
                <w:color w:val="C00000"/>
                <w:sz w:val="20"/>
                <w:szCs w:val="20"/>
              </w:rPr>
              <w:t>TERMIN GWARANCJI</w:t>
            </w:r>
            <w:r w:rsidR="00704A97" w:rsidRPr="005230B5">
              <w:rPr>
                <w:rFonts w:ascii="Garamond" w:hAnsi="Garamond" w:cs="Garamond"/>
                <w:color w:val="C00000"/>
                <w:sz w:val="20"/>
                <w:szCs w:val="20"/>
              </w:rPr>
              <w:t xml:space="preserve"> </w:t>
            </w:r>
            <w:r w:rsidR="00436242" w:rsidRPr="005230B5">
              <w:rPr>
                <w:rFonts w:ascii="Garamond" w:hAnsi="Garamond" w:cs="Garamond"/>
                <w:color w:val="C00000"/>
                <w:sz w:val="20"/>
                <w:szCs w:val="20"/>
              </w:rPr>
              <w:t xml:space="preserve">na </w:t>
            </w:r>
            <w:r w:rsidR="003F688C">
              <w:rPr>
                <w:rFonts w:ascii="Garamond" w:hAnsi="Garamond" w:cs="Garamond"/>
                <w:color w:val="C00000"/>
                <w:sz w:val="20"/>
                <w:szCs w:val="20"/>
              </w:rPr>
              <w:t xml:space="preserve">sprzęt </w:t>
            </w:r>
          </w:p>
        </w:tc>
        <w:tc>
          <w:tcPr>
            <w:tcW w:w="1560" w:type="dxa"/>
            <w:tcMar>
              <w:top w:w="0" w:type="dxa"/>
              <w:left w:w="0" w:type="dxa"/>
              <w:bottom w:w="0" w:type="dxa"/>
              <w:right w:w="0" w:type="dxa"/>
            </w:tcMar>
            <w:vAlign w:val="bottom"/>
          </w:tcPr>
          <w:p w14:paraId="18ED46D9" w14:textId="77777777" w:rsidR="00562E3F" w:rsidRPr="005230B5" w:rsidRDefault="00562E3F" w:rsidP="00371326">
            <w:pPr>
              <w:pStyle w:val="Standard"/>
              <w:spacing w:line="276" w:lineRule="auto"/>
              <w:jc w:val="both"/>
              <w:rPr>
                <w:rFonts w:ascii="Garamond" w:hAnsi="Garamond" w:cs="Garamond"/>
                <w:color w:val="C00000"/>
                <w:sz w:val="20"/>
                <w:szCs w:val="20"/>
              </w:rPr>
            </w:pPr>
            <w:r w:rsidRPr="005230B5">
              <w:rPr>
                <w:rFonts w:ascii="Garamond" w:hAnsi="Garamond" w:cs="Garamond"/>
                <w:color w:val="C00000"/>
                <w:sz w:val="20"/>
                <w:szCs w:val="20"/>
              </w:rPr>
              <w:t>- 40 %</w:t>
            </w:r>
          </w:p>
        </w:tc>
      </w:tr>
    </w:tbl>
    <w:p w14:paraId="2B73A37E" w14:textId="77777777" w:rsidR="00562E3F" w:rsidRPr="003F688C" w:rsidRDefault="00562E3F" w:rsidP="00371326">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0E53D7F1" w14:textId="77777777" w:rsidR="00562E3F" w:rsidRPr="003F688C" w:rsidRDefault="00562E3F" w:rsidP="0000134B">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(Wc)</w:t>
      </w:r>
    </w:p>
    <w:p w14:paraId="4A13B211"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70A3187B"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 xml:space="preserve">Wc = [( Cn : Cb ) x 60 </w:t>
      </w:r>
    </w:p>
    <w:p w14:paraId="3BEF0C83"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Wc – wartość punktowa ceny brutto</w:t>
      </w:r>
    </w:p>
    <w:p w14:paraId="5CBFD1BC"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Cn – cena najniższa</w:t>
      </w:r>
    </w:p>
    <w:p w14:paraId="45DDF276" w14:textId="77777777" w:rsidR="00562E3F" w:rsidRPr="003F688C" w:rsidRDefault="00562E3F" w:rsidP="00371326">
      <w:pPr>
        <w:widowControl w:val="0"/>
        <w:spacing w:line="276" w:lineRule="auto"/>
        <w:jc w:val="both"/>
        <w:rPr>
          <w:rFonts w:ascii="Garamond" w:hAnsi="Garamond" w:cs="Garamond"/>
          <w:b/>
          <w:bCs/>
          <w:sz w:val="20"/>
          <w:szCs w:val="20"/>
        </w:rPr>
      </w:pPr>
      <w:r w:rsidRPr="003F688C">
        <w:rPr>
          <w:rFonts w:ascii="Garamond" w:hAnsi="Garamond" w:cs="Garamond"/>
          <w:bCs/>
          <w:sz w:val="20"/>
          <w:szCs w:val="20"/>
        </w:rPr>
        <w:t>Cb – cena badanej oferty</w:t>
      </w:r>
    </w:p>
    <w:p w14:paraId="6EAB788C" w14:textId="6C9EA925" w:rsidR="00562E3F" w:rsidRPr="003F688C" w:rsidRDefault="00562E3F" w:rsidP="00371326">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kryterium „TERMIN GWARANCJI</w:t>
      </w:r>
      <w:r w:rsidR="004440C3" w:rsidRPr="003F688C">
        <w:rPr>
          <w:rFonts w:ascii="Garamond" w:hAnsi="Garamond" w:cs="Garamond"/>
          <w:b/>
          <w:kern w:val="2"/>
          <w:sz w:val="20"/>
          <w:szCs w:val="20"/>
        </w:rPr>
        <w:t xml:space="preserve"> na sprzęt</w:t>
      </w:r>
      <w:r w:rsidRPr="003F688C">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3F688C" w:rsidRDefault="00562E3F" w:rsidP="00371326">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05A08176" w14:textId="77777777" w:rsidR="00562E3F" w:rsidRPr="003F688C" w:rsidRDefault="00562E3F" w:rsidP="00371326">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F688C" w:rsidRDefault="00562E3F" w:rsidP="00371326">
      <w:pPr>
        <w:autoSpaceDN/>
        <w:spacing w:line="276" w:lineRule="auto"/>
        <w:contextualSpacing/>
        <w:jc w:val="both"/>
        <w:rPr>
          <w:rFonts w:ascii="Garamond" w:hAnsi="Garamond" w:cs="Garamond"/>
          <w:kern w:val="2"/>
          <w:sz w:val="20"/>
          <w:szCs w:val="20"/>
        </w:rPr>
      </w:pPr>
    </w:p>
    <w:p w14:paraId="23956640" w14:textId="77777777" w:rsidR="00562E3F" w:rsidRPr="003F688C" w:rsidRDefault="00562E3F" w:rsidP="00371326">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5230B5" w:rsidRDefault="00562E3F" w:rsidP="00371326">
      <w:pPr>
        <w:autoSpaceDN/>
        <w:spacing w:line="276" w:lineRule="auto"/>
        <w:contextualSpacing/>
        <w:jc w:val="both"/>
        <w:rPr>
          <w:rFonts w:ascii="Garamond" w:hAnsi="Garamond" w:cs="Garamond"/>
          <w:color w:val="C00000"/>
          <w:kern w:val="2"/>
          <w:sz w:val="20"/>
          <w:szCs w:val="20"/>
        </w:rPr>
      </w:pPr>
    </w:p>
    <w:p w14:paraId="1C22B7D8" w14:textId="72F89790" w:rsidR="00562E3F" w:rsidRPr="005230B5" w:rsidRDefault="00562E3F" w:rsidP="00371326">
      <w:pPr>
        <w:autoSpaceDN/>
        <w:spacing w:line="276" w:lineRule="auto"/>
        <w:contextualSpacing/>
        <w:jc w:val="both"/>
        <w:rPr>
          <w:rFonts w:ascii="Garamond" w:hAnsi="Garamond"/>
          <w:color w:val="C00000"/>
          <w:kern w:val="2"/>
          <w:sz w:val="20"/>
          <w:szCs w:val="20"/>
        </w:rPr>
      </w:pPr>
      <w:r w:rsidRPr="005230B5">
        <w:rPr>
          <w:rFonts w:ascii="Garamond" w:hAnsi="Garamond" w:cs="Garamond"/>
          <w:color w:val="C00000"/>
          <w:kern w:val="2"/>
          <w:sz w:val="20"/>
          <w:szCs w:val="20"/>
        </w:rPr>
        <w:t xml:space="preserve">UWAGA!!!! Zgodnie z warunkami SWZ minimalny termin gwarancji został dla poszczególnego pakietu określony w załączniku nr 1 i nr 2. Zaoferowanie </w:t>
      </w:r>
      <w:r w:rsidR="00507C19">
        <w:rPr>
          <w:rFonts w:ascii="Garamond" w:hAnsi="Garamond" w:cs="Garamond"/>
          <w:color w:val="C00000"/>
          <w:kern w:val="2"/>
          <w:sz w:val="20"/>
          <w:szCs w:val="20"/>
        </w:rPr>
        <w:t xml:space="preserve">krótszego </w:t>
      </w:r>
      <w:r w:rsidRPr="005230B5">
        <w:rPr>
          <w:rFonts w:ascii="Garamond" w:hAnsi="Garamond" w:cs="Garamond"/>
          <w:color w:val="C00000"/>
          <w:kern w:val="2"/>
          <w:sz w:val="20"/>
          <w:szCs w:val="20"/>
        </w:rPr>
        <w:t>terminu</w:t>
      </w:r>
      <w:r w:rsidR="00CB1993">
        <w:rPr>
          <w:rFonts w:ascii="Garamond" w:hAnsi="Garamond" w:cs="Garamond"/>
          <w:color w:val="C00000"/>
          <w:kern w:val="2"/>
          <w:sz w:val="20"/>
          <w:szCs w:val="20"/>
        </w:rPr>
        <w:t xml:space="preserve"> </w:t>
      </w:r>
      <w:r w:rsidRPr="005230B5">
        <w:rPr>
          <w:rFonts w:ascii="Garamond" w:hAnsi="Garamond" w:cs="Garamond"/>
          <w:color w:val="C00000"/>
          <w:kern w:val="2"/>
          <w:sz w:val="20"/>
          <w:szCs w:val="20"/>
        </w:rPr>
        <w:t>aniżeli określony w załączniku nr 1 i nr 2</w:t>
      </w:r>
      <w:ins w:id="10" w:author="Marcin Brańka" w:date="2026-01-12T11:05:00Z" w16du:dateUtc="2026-01-12T10:05:00Z">
        <w:r w:rsidR="00507C19">
          <w:rPr>
            <w:rFonts w:ascii="Garamond" w:hAnsi="Garamond" w:cs="Garamond"/>
            <w:color w:val="C00000"/>
            <w:kern w:val="2"/>
            <w:sz w:val="20"/>
            <w:szCs w:val="20"/>
          </w:rPr>
          <w:t>,</w:t>
        </w:r>
      </w:ins>
      <w:r w:rsidRPr="005230B5">
        <w:rPr>
          <w:rFonts w:ascii="Garamond" w:hAnsi="Garamond" w:cs="Garamond"/>
          <w:color w:val="C00000"/>
          <w:kern w:val="2"/>
          <w:sz w:val="20"/>
          <w:szCs w:val="20"/>
        </w:rPr>
        <w:t xml:space="preserve"> skutkować będzie odrzuceniem oferty.</w:t>
      </w:r>
      <w:r w:rsidR="00507C19">
        <w:rPr>
          <w:rFonts w:ascii="Garamond" w:hAnsi="Garamond" w:cs="Garamond"/>
          <w:color w:val="C00000"/>
          <w:kern w:val="2"/>
          <w:sz w:val="20"/>
          <w:szCs w:val="20"/>
        </w:rPr>
        <w:t xml:space="preserve"> W przypadku zaoferowania dłuższego terminu gwarancji aniżeli określony w załączniku nr 1 i nr 2 Zamawiający obliczy punkty w ramach tego kryterium biorąc pod uwagę maksyma</w:t>
      </w:r>
      <w:r w:rsidR="00D16D8E">
        <w:rPr>
          <w:rFonts w:ascii="Garamond" w:hAnsi="Garamond" w:cs="Garamond"/>
          <w:color w:val="C00000"/>
          <w:kern w:val="2"/>
          <w:sz w:val="20"/>
          <w:szCs w:val="20"/>
        </w:rPr>
        <w:t>lny punktowany okres gwarancji wskazany przez Zamawiającego.</w:t>
      </w:r>
      <w:r w:rsidR="00507C19">
        <w:rPr>
          <w:rFonts w:ascii="Garamond" w:hAnsi="Garamond" w:cs="Garamond"/>
          <w:color w:val="C00000"/>
          <w:kern w:val="2"/>
          <w:sz w:val="20"/>
          <w:szCs w:val="20"/>
        </w:rPr>
        <w:t xml:space="preserve"> </w:t>
      </w:r>
    </w:p>
    <w:p w14:paraId="7AF38B25" w14:textId="77777777" w:rsidR="00562E3F" w:rsidRPr="005230B5" w:rsidRDefault="00562E3F" w:rsidP="00371326">
      <w:pPr>
        <w:widowControl w:val="0"/>
        <w:autoSpaceDN/>
        <w:spacing w:line="276" w:lineRule="auto"/>
        <w:jc w:val="both"/>
        <w:textAlignment w:val="auto"/>
        <w:rPr>
          <w:rFonts w:ascii="Garamond" w:hAnsi="Garamond" w:cs="Garamond"/>
          <w:b/>
          <w:bCs/>
          <w:color w:val="C00000"/>
          <w:sz w:val="20"/>
          <w:szCs w:val="20"/>
        </w:rPr>
      </w:pPr>
    </w:p>
    <w:p w14:paraId="6C2DF4B0" w14:textId="77777777" w:rsidR="00562E3F" w:rsidRPr="003F688C" w:rsidRDefault="00562E3F" w:rsidP="00371326">
      <w:pPr>
        <w:autoSpaceDN/>
        <w:spacing w:line="276" w:lineRule="auto"/>
        <w:contextualSpacing/>
        <w:jc w:val="both"/>
        <w:rPr>
          <w:rFonts w:ascii="Garamond" w:hAnsi="Garamond" w:cs="Garamond"/>
          <w:kern w:val="2"/>
          <w:sz w:val="20"/>
          <w:szCs w:val="20"/>
        </w:rPr>
      </w:pPr>
      <w:r w:rsidRPr="003F688C">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F688C"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F688C" w:rsidRDefault="009046AB" w:rsidP="00371326">
      <w:pPr>
        <w:spacing w:line="276" w:lineRule="auto"/>
        <w:jc w:val="both"/>
        <w:rPr>
          <w:rFonts w:ascii="Garamond" w:hAnsi="Garamond"/>
          <w:sz w:val="20"/>
          <w:szCs w:val="20"/>
        </w:rPr>
      </w:pPr>
      <w:r w:rsidRPr="003F688C">
        <w:rPr>
          <w:rFonts w:ascii="Garamond" w:hAnsi="Garamond"/>
          <w:sz w:val="20"/>
          <w:szCs w:val="20"/>
        </w:rPr>
        <w:lastRenderedPageBreak/>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2EF4DEF4"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Najkorzystniejszą ofertę w postępowaniu/ pakiecie będzie miała oferta która zdobędzie najwięcej punktów  z kryteriów określonych w pkt. </w:t>
      </w:r>
      <w:r w:rsidR="0000134B">
        <w:rPr>
          <w:rFonts w:ascii="Garamond" w:hAnsi="Garamond" w:cs="Calibri"/>
          <w:sz w:val="20"/>
          <w:szCs w:val="20"/>
        </w:rPr>
        <w:t>42.16</w:t>
      </w:r>
      <w:r w:rsidRPr="00371326">
        <w:rPr>
          <w:rFonts w:ascii="Garamond" w:hAnsi="Garamond" w:cs="Calibri"/>
          <w:sz w:val="20"/>
          <w:szCs w:val="20"/>
        </w:rPr>
        <w:t>. Każdy Wykonawca może zdobyć maksymalnie 100 punktów.</w:t>
      </w:r>
    </w:p>
    <w:p w14:paraId="761BED9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00134B">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00134B">
      <w:pPr>
        <w:pStyle w:val="Akapitzlist"/>
        <w:numPr>
          <w:ilvl w:val="0"/>
          <w:numId w:val="131"/>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00134B">
      <w:pPr>
        <w:pStyle w:val="Akapitzlist"/>
        <w:numPr>
          <w:ilvl w:val="0"/>
          <w:numId w:val="131"/>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osobowych:  adres e-mail :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lastRenderedPageBreak/>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00134B">
      <w:pPr>
        <w:numPr>
          <w:ilvl w:val="0"/>
          <w:numId w:val="131"/>
        </w:numPr>
        <w:spacing w:line="276" w:lineRule="auto"/>
        <w:rPr>
          <w:rFonts w:ascii="Garamond" w:hAnsi="Garamond"/>
          <w:sz w:val="20"/>
          <w:szCs w:val="20"/>
        </w:rPr>
      </w:pPr>
      <w:r w:rsidRPr="00371326">
        <w:rPr>
          <w:rFonts w:ascii="Garamond" w:hAnsi="Garamond" w:cs="Garamond"/>
          <w:b/>
          <w:sz w:val="20"/>
          <w:szCs w:val="20"/>
        </w:rPr>
        <w:t>ZAŁĄCZNIK DO NINIJESZEGO SWZ STANOWIĄ :</w:t>
      </w:r>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zestawienie wymagań  i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w zakresie odnoszącym się do podstaw wykluczenia wskazanych w art. 108 ust. 1 pkt 3 - 6 ustawy Pzp</w:t>
      </w:r>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4A1A098D" w14:textId="77777777" w:rsidR="009B5981" w:rsidRPr="0050666A" w:rsidRDefault="009B5981" w:rsidP="009B5981">
      <w:pPr>
        <w:rPr>
          <w:rFonts w:ascii="Garamond" w:hAnsi="Garamond"/>
          <w:b/>
          <w:bCs/>
          <w:color w:val="EE0000"/>
          <w:sz w:val="20"/>
          <w:szCs w:val="20"/>
        </w:rPr>
      </w:pPr>
      <w:r w:rsidRPr="0050666A">
        <w:rPr>
          <w:rFonts w:ascii="Garamond" w:hAnsi="Garamond"/>
          <w:b/>
          <w:bCs/>
          <w:color w:val="EE0000"/>
          <w:sz w:val="20"/>
          <w:szCs w:val="20"/>
        </w:rPr>
        <w:t>PAKIET I</w:t>
      </w:r>
    </w:p>
    <w:p w14:paraId="63ED33B2" w14:textId="77777777" w:rsidR="009B5981" w:rsidRPr="0050666A" w:rsidRDefault="009B5981" w:rsidP="009B5981">
      <w:pPr>
        <w:rPr>
          <w:rFonts w:ascii="Garamond" w:hAnsi="Garamond"/>
          <w:b/>
          <w:bCs/>
          <w:color w:val="EE0000"/>
          <w:sz w:val="20"/>
          <w:szCs w:val="20"/>
        </w:rPr>
      </w:pPr>
      <w:r w:rsidRPr="0050666A">
        <w:rPr>
          <w:rFonts w:ascii="Garamond" w:hAnsi="Garamond"/>
          <w:b/>
          <w:bCs/>
          <w:color w:val="EE0000"/>
          <w:sz w:val="20"/>
          <w:szCs w:val="20"/>
        </w:rPr>
        <w:t xml:space="preserve">Specyfikacja Licencji VCenter VMware vSphere + Vcenter (serwer) 1 szt. </w:t>
      </w:r>
    </w:p>
    <w:p w14:paraId="7BF56979" w14:textId="77777777" w:rsidR="009B5981" w:rsidRPr="0050666A" w:rsidRDefault="009B5981" w:rsidP="009B5981">
      <w:pPr>
        <w:rPr>
          <w:rFonts w:ascii="Garamond" w:hAnsi="Garamond"/>
          <w:b/>
          <w:bCs/>
          <w:color w:val="EE0000"/>
          <w:sz w:val="20"/>
          <w:szCs w:val="20"/>
        </w:rPr>
      </w:pPr>
    </w:p>
    <w:tbl>
      <w:tblPr>
        <w:tblW w:w="9180" w:type="dxa"/>
        <w:tblInd w:w="118" w:type="dxa"/>
        <w:tblLayout w:type="fixed"/>
        <w:tblLook w:val="04A0" w:firstRow="1" w:lastRow="0" w:firstColumn="1" w:lastColumn="0" w:noHBand="0" w:noVBand="1"/>
      </w:tblPr>
      <w:tblGrid>
        <w:gridCol w:w="1251"/>
        <w:gridCol w:w="3842"/>
        <w:gridCol w:w="1935"/>
        <w:gridCol w:w="15"/>
        <w:gridCol w:w="2137"/>
      </w:tblGrid>
      <w:tr w:rsidR="0050666A" w:rsidRPr="0050666A" w14:paraId="0C05C421" w14:textId="77777777" w:rsidTr="00707DAB">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10DC4A76" w14:textId="77777777" w:rsidR="009B5981" w:rsidRPr="0050666A" w:rsidRDefault="009B5981" w:rsidP="00707DAB">
            <w:pPr>
              <w:rPr>
                <w:rFonts w:ascii="Garamond" w:hAnsi="Garamond"/>
                <w:color w:val="EE0000"/>
                <w:sz w:val="20"/>
                <w:szCs w:val="20"/>
              </w:rPr>
            </w:pPr>
            <w:r w:rsidRPr="0050666A">
              <w:rPr>
                <w:rFonts w:ascii="Garamond" w:hAnsi="Garamond"/>
                <w:color w:val="EE0000"/>
                <w:sz w:val="20"/>
                <w:szCs w:val="20"/>
              </w:rPr>
              <w:t>Nazwa sprzętu:</w:t>
            </w:r>
          </w:p>
        </w:tc>
        <w:tc>
          <w:tcPr>
            <w:tcW w:w="7929" w:type="dxa"/>
            <w:gridSpan w:val="4"/>
            <w:tcBorders>
              <w:top w:val="single" w:sz="4" w:space="0" w:color="000000"/>
              <w:left w:val="single" w:sz="4" w:space="0" w:color="000000"/>
              <w:bottom w:val="single" w:sz="4" w:space="0" w:color="000000"/>
              <w:right w:val="single" w:sz="4" w:space="0" w:color="000000"/>
            </w:tcBorders>
            <w:vAlign w:val="center"/>
          </w:tcPr>
          <w:p w14:paraId="6E213BF3" w14:textId="2B5BC505" w:rsidR="009B5981" w:rsidRPr="0050666A" w:rsidRDefault="009B5981" w:rsidP="00707DAB">
            <w:pPr>
              <w:widowControl w:val="0"/>
              <w:rPr>
                <w:rFonts w:ascii="Garamond" w:hAnsi="Garamond"/>
                <w:color w:val="EE0000"/>
                <w:sz w:val="20"/>
                <w:szCs w:val="20"/>
              </w:rPr>
            </w:pPr>
            <w:r w:rsidRPr="0050666A">
              <w:rPr>
                <w:rFonts w:ascii="Garamond" w:hAnsi="Garamond"/>
                <w:color w:val="EE0000"/>
                <w:sz w:val="20"/>
                <w:szCs w:val="20"/>
              </w:rPr>
              <w:t xml:space="preserve">Dostawa subskrypcyjnych licencji VMware vSphere 8 wraz z vCenter mają zastąpić obecne środowisko oparte na VMware vSphere 7 Essentials Kit Plus z vCenter i zapewnić co najmniej równoważną funkcjonalność (m.in. centralne zarządzanie, HA, vMotion) na </w:t>
            </w:r>
            <w:r w:rsidR="00D826F2" w:rsidRPr="0050666A">
              <w:rPr>
                <w:rFonts w:ascii="Garamond" w:hAnsi="Garamond"/>
                <w:color w:val="EE0000"/>
                <w:sz w:val="20"/>
                <w:szCs w:val="20"/>
              </w:rPr>
              <w:t>12</w:t>
            </w:r>
            <w:r w:rsidRPr="0050666A">
              <w:rPr>
                <w:rFonts w:ascii="Garamond" w:hAnsi="Garamond"/>
                <w:color w:val="EE0000"/>
                <w:sz w:val="20"/>
                <w:szCs w:val="20"/>
              </w:rPr>
              <w:t xml:space="preserve"> miesięcy lub równoważna</w:t>
            </w:r>
          </w:p>
        </w:tc>
      </w:tr>
      <w:tr w:rsidR="0050666A" w:rsidRPr="0050666A" w14:paraId="6604356E" w14:textId="2D39E815" w:rsidTr="007960AA">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5441DA5D"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7D62FA59"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Rodzaj parametru</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592B1CFF" w14:textId="77777777" w:rsidR="007960AA" w:rsidRPr="0050666A" w:rsidRDefault="007960AA" w:rsidP="0050666A">
            <w:pPr>
              <w:jc w:val="center"/>
              <w:rPr>
                <w:rFonts w:ascii="Garamond" w:hAnsi="Garamond"/>
                <w:color w:val="EE0000"/>
                <w:sz w:val="20"/>
                <w:szCs w:val="20"/>
              </w:rPr>
            </w:pPr>
            <w:r w:rsidRPr="0050666A">
              <w:rPr>
                <w:rFonts w:ascii="Garamond" w:hAnsi="Garamond"/>
                <w:color w:val="EE0000"/>
                <w:sz w:val="20"/>
                <w:szCs w:val="20"/>
              </w:rPr>
              <w:t>Wymagana wartość parametru (minimalne)</w:t>
            </w:r>
          </w:p>
        </w:tc>
        <w:tc>
          <w:tcPr>
            <w:tcW w:w="2137" w:type="dxa"/>
            <w:tcBorders>
              <w:top w:val="single" w:sz="4" w:space="0" w:color="000000"/>
              <w:left w:val="single" w:sz="4" w:space="0" w:color="auto"/>
              <w:bottom w:val="single" w:sz="4" w:space="0" w:color="000000"/>
              <w:right w:val="single" w:sz="4" w:space="0" w:color="000000"/>
            </w:tcBorders>
            <w:vAlign w:val="center"/>
          </w:tcPr>
          <w:p w14:paraId="21892707" w14:textId="538F5192" w:rsidR="007960AA" w:rsidRPr="0050666A" w:rsidRDefault="009C714E" w:rsidP="0050666A">
            <w:pPr>
              <w:jc w:val="center"/>
              <w:rPr>
                <w:rFonts w:ascii="Garamond" w:hAnsi="Garamond"/>
                <w:color w:val="EE0000"/>
                <w:sz w:val="20"/>
                <w:szCs w:val="20"/>
              </w:rPr>
            </w:pPr>
            <w:r w:rsidRPr="0050666A">
              <w:rPr>
                <w:rFonts w:ascii="Garamond" w:hAnsi="Garamond"/>
                <w:color w:val="EE0000"/>
                <w:sz w:val="20"/>
                <w:szCs w:val="20"/>
              </w:rPr>
              <w:t>Parametry oferowane</w:t>
            </w:r>
          </w:p>
        </w:tc>
      </w:tr>
      <w:tr w:rsidR="0050666A" w:rsidRPr="0050666A" w14:paraId="6B4FAF9D" w14:textId="5144F0B2"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4A82B226" w14:textId="77777777" w:rsidR="007960AA" w:rsidRPr="0050666A" w:rsidRDefault="007960AA" w:rsidP="0000134B">
            <w:pPr>
              <w:numPr>
                <w:ilvl w:val="0"/>
                <w:numId w:val="132"/>
              </w:numPr>
              <w:autoSpaceDN/>
              <w:spacing w:line="360" w:lineRule="auto"/>
              <w:textAlignment w:val="auto"/>
              <w:rPr>
                <w:rFonts w:ascii="Garamond" w:hAnsi="Garamond"/>
                <w:color w:val="EE0000"/>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12F938F2" w14:textId="373774E8"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xml:space="preserve">Oprogramowanie wraz z licencją na VMware vSphere Standard 8 wraz z licencji VMware vCenter Server Standard dla </w:t>
            </w:r>
            <w:r w:rsidRPr="0050666A">
              <w:rPr>
                <w:rFonts w:ascii="Garamond" w:hAnsi="Garamond"/>
                <w:b/>
                <w:color w:val="EE0000"/>
                <w:sz w:val="20"/>
                <w:szCs w:val="20"/>
              </w:rPr>
              <w:t>3 serwerów fizycznych dwuprocesorowych</w:t>
            </w:r>
            <w:r w:rsidRPr="0050666A">
              <w:rPr>
                <w:rFonts w:ascii="Garamond" w:hAnsi="Garamond"/>
                <w:color w:val="EE0000"/>
                <w:sz w:val="20"/>
                <w:szCs w:val="20"/>
              </w:rPr>
              <w:t xml:space="preserve"> (łącznie 6 fizycznych procesorów CPU) – 12 miesięczna subskrypcja VMware Production Support (24×7) przez 12 miesięcy.</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7E0A46EB" w14:textId="76DC879D" w:rsidR="007960AA" w:rsidRPr="0050666A" w:rsidRDefault="007960AA" w:rsidP="0050666A">
            <w:pPr>
              <w:jc w:val="center"/>
              <w:rPr>
                <w:rFonts w:ascii="Garamond" w:hAnsi="Garamond"/>
                <w:color w:val="EE0000"/>
                <w:sz w:val="20"/>
                <w:szCs w:val="20"/>
              </w:rPr>
            </w:pPr>
            <w:r w:rsidRPr="0050666A">
              <w:rPr>
                <w:rFonts w:ascii="Garamond" w:hAnsi="Garamond"/>
                <w:color w:val="EE0000"/>
                <w:sz w:val="20"/>
                <w:szCs w:val="20"/>
              </w:rPr>
              <w:t>TAK</w:t>
            </w:r>
          </w:p>
        </w:tc>
        <w:tc>
          <w:tcPr>
            <w:tcW w:w="2137" w:type="dxa"/>
            <w:tcBorders>
              <w:top w:val="single" w:sz="4" w:space="0" w:color="000000"/>
              <w:left w:val="single" w:sz="4" w:space="0" w:color="auto"/>
              <w:bottom w:val="single" w:sz="4" w:space="0" w:color="000000"/>
              <w:right w:val="single" w:sz="4" w:space="0" w:color="000000"/>
            </w:tcBorders>
            <w:vAlign w:val="center"/>
          </w:tcPr>
          <w:p w14:paraId="5CD2AEB6" w14:textId="77777777" w:rsidR="007960AA" w:rsidRPr="0050666A" w:rsidRDefault="007960AA" w:rsidP="00707DAB">
            <w:pPr>
              <w:rPr>
                <w:rFonts w:ascii="Garamond" w:hAnsi="Garamond"/>
                <w:color w:val="EE0000"/>
                <w:sz w:val="20"/>
                <w:szCs w:val="20"/>
              </w:rPr>
            </w:pPr>
          </w:p>
        </w:tc>
      </w:tr>
      <w:tr w:rsidR="0050666A" w:rsidRPr="0050666A" w14:paraId="2CCEC718" w14:textId="6BA4621C"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6B10F8D1" w14:textId="77777777" w:rsidR="007960AA" w:rsidRPr="0050666A" w:rsidRDefault="007960AA" w:rsidP="0000134B">
            <w:pPr>
              <w:numPr>
                <w:ilvl w:val="0"/>
                <w:numId w:val="132"/>
              </w:numPr>
              <w:autoSpaceDN/>
              <w:spacing w:line="360" w:lineRule="auto"/>
              <w:textAlignment w:val="auto"/>
              <w:rPr>
                <w:rFonts w:ascii="Garamond" w:hAnsi="Garamond"/>
                <w:color w:val="EE0000"/>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05266197"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Wymagana funkcjonalność wirtualizacji:</w:t>
            </w:r>
          </w:p>
          <w:p w14:paraId="2C7A947B"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xml:space="preserve">-Wirtualizacja serwerów z możliwością tworzenia maszyn wirtualnych w oparciu o architekturę x86, </w:t>
            </w:r>
          </w:p>
          <w:p w14:paraId="759EF61E"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Możliwość obsługi klastrów serwerowych,</w:t>
            </w:r>
          </w:p>
          <w:p w14:paraId="6E54C904"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Obsługa do 2 fizycznych procesorów CPU na serwer,</w:t>
            </w:r>
          </w:p>
          <w:p w14:paraId="45B0A2DA"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Funkcje zarządzania zasobami: DRS (w wersji ręcznej), vMotion, Storage vMotion,</w:t>
            </w:r>
          </w:p>
          <w:p w14:paraId="24645D8A"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Obsługa pamięci masowej: FC SAN, iSCSI, NFS, lokalnej,</w:t>
            </w:r>
          </w:p>
          <w:p w14:paraId="39653087"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Obsługa standardowych przełączników sieciowych (vSphere Standard Switch),</w:t>
            </w:r>
          </w:p>
          <w:p w14:paraId="7A038A20"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Zarządzanie maszynami wirtualnymi (tworzenie, modyfikacja, migrowanie, snapshoty),</w:t>
            </w:r>
          </w:p>
          <w:p w14:paraId="74D6DAB8"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Wsparcie dla VMware Tools,</w:t>
            </w:r>
          </w:p>
          <w:p w14:paraId="7191B0AA"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Zintegrowany system aktualizacji hostów (Update Manager),</w:t>
            </w:r>
          </w:p>
          <w:p w14:paraId="7D335248"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Obsługa sprzętowej wirtualizacji (Intel VT-x / AMD-V).</w:t>
            </w:r>
          </w:p>
          <w:p w14:paraId="34E87CFB"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Pełna zgodność z maszynami wrtualnymi utworzonymi w vSphere 7 (możliwość importu i uruchomienia z ich pełną funkcjonalnością)</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560F8784" w14:textId="54759B64" w:rsidR="007960AA" w:rsidRPr="0050666A" w:rsidRDefault="007960AA" w:rsidP="0050666A">
            <w:pPr>
              <w:jc w:val="center"/>
              <w:rPr>
                <w:rFonts w:ascii="Garamond" w:hAnsi="Garamond"/>
                <w:color w:val="EE0000"/>
                <w:sz w:val="20"/>
                <w:szCs w:val="20"/>
              </w:rPr>
            </w:pPr>
            <w:r w:rsidRPr="0050666A">
              <w:rPr>
                <w:rFonts w:ascii="Garamond" w:hAnsi="Garamond"/>
                <w:color w:val="EE0000"/>
                <w:sz w:val="20"/>
                <w:szCs w:val="20"/>
              </w:rPr>
              <w:t>TAK</w:t>
            </w:r>
          </w:p>
        </w:tc>
        <w:tc>
          <w:tcPr>
            <w:tcW w:w="2137" w:type="dxa"/>
            <w:tcBorders>
              <w:top w:val="single" w:sz="4" w:space="0" w:color="000000"/>
              <w:left w:val="single" w:sz="4" w:space="0" w:color="auto"/>
              <w:bottom w:val="single" w:sz="4" w:space="0" w:color="000000"/>
              <w:right w:val="single" w:sz="4" w:space="0" w:color="000000"/>
            </w:tcBorders>
            <w:vAlign w:val="center"/>
          </w:tcPr>
          <w:p w14:paraId="1C54C050" w14:textId="77777777" w:rsidR="007960AA" w:rsidRPr="0050666A" w:rsidRDefault="007960AA" w:rsidP="00707DAB">
            <w:pPr>
              <w:rPr>
                <w:rFonts w:ascii="Garamond" w:hAnsi="Garamond"/>
                <w:color w:val="EE0000"/>
                <w:sz w:val="20"/>
                <w:szCs w:val="20"/>
              </w:rPr>
            </w:pPr>
          </w:p>
        </w:tc>
      </w:tr>
      <w:tr w:rsidR="0050666A" w:rsidRPr="0050666A" w14:paraId="66FCBBC5" w14:textId="69F3231D"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3B8AC07" w14:textId="77777777" w:rsidR="007960AA" w:rsidRPr="0050666A" w:rsidRDefault="007960AA" w:rsidP="0000134B">
            <w:pPr>
              <w:numPr>
                <w:ilvl w:val="0"/>
                <w:numId w:val="132"/>
              </w:numPr>
              <w:autoSpaceDN/>
              <w:spacing w:line="360" w:lineRule="auto"/>
              <w:textAlignment w:val="auto"/>
              <w:rPr>
                <w:rFonts w:ascii="Garamond" w:hAnsi="Garamond"/>
                <w:color w:val="EE0000"/>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2EAC46E2"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Centralne zarządzanie środowiskiem wirtualnym przy użyciu VMware vCenter Server, obejmujące co najmniej 3 hosty ESXi</w:t>
            </w:r>
          </w:p>
          <w:p w14:paraId="22282ABD"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Graficzny interfejs użytkownika (vSphere Client),</w:t>
            </w:r>
          </w:p>
          <w:p w14:paraId="79FC57F1"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Zarządzanie rolami i uprawnieniami użytkowników (RBAC),</w:t>
            </w:r>
          </w:p>
          <w:p w14:paraId="60C6BD19"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Monitorowanie stanu hostów i maszyn wirtualnych,</w:t>
            </w:r>
          </w:p>
          <w:p w14:paraId="43514E5C"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Możliwość centralnej konfiguracji przełączników sieciowych i pamięci masowej,</w:t>
            </w:r>
          </w:p>
          <w:p w14:paraId="2137F6F1" w14:textId="77777777" w:rsidR="007960AA" w:rsidRPr="0050666A" w:rsidRDefault="007960AA" w:rsidP="00707DAB">
            <w:pPr>
              <w:rPr>
                <w:rFonts w:ascii="Garamond" w:hAnsi="Garamond"/>
                <w:color w:val="EE0000"/>
                <w:sz w:val="20"/>
                <w:szCs w:val="20"/>
                <w:lang w:val="it-IT"/>
              </w:rPr>
            </w:pPr>
            <w:r w:rsidRPr="0050666A">
              <w:rPr>
                <w:rFonts w:ascii="Garamond" w:hAnsi="Garamond"/>
                <w:color w:val="EE0000"/>
                <w:sz w:val="20"/>
                <w:szCs w:val="20"/>
                <w:lang w:val="it-IT"/>
              </w:rPr>
              <w:t>- Obsługa vMotion i Storage vMotion,</w:t>
            </w:r>
          </w:p>
          <w:p w14:paraId="7B093504"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 Integracja z Active Directory</w:t>
            </w:r>
          </w:p>
        </w:tc>
        <w:tc>
          <w:tcPr>
            <w:tcW w:w="1935" w:type="dxa"/>
            <w:tcBorders>
              <w:top w:val="single" w:sz="4" w:space="0" w:color="000000"/>
              <w:left w:val="single" w:sz="4" w:space="0" w:color="000000"/>
              <w:bottom w:val="single" w:sz="4" w:space="0" w:color="000000"/>
              <w:right w:val="single" w:sz="4" w:space="0" w:color="auto"/>
            </w:tcBorders>
            <w:vAlign w:val="center"/>
          </w:tcPr>
          <w:p w14:paraId="2B43E6DF" w14:textId="598B405E" w:rsidR="007960AA" w:rsidRPr="0050666A" w:rsidRDefault="007960AA" w:rsidP="0050666A">
            <w:pPr>
              <w:jc w:val="center"/>
              <w:rPr>
                <w:rFonts w:ascii="Garamond" w:hAnsi="Garamond"/>
                <w:color w:val="EE0000"/>
                <w:sz w:val="20"/>
                <w:szCs w:val="20"/>
              </w:rPr>
            </w:pPr>
            <w:r w:rsidRPr="0050666A">
              <w:rPr>
                <w:rFonts w:ascii="Garamond" w:hAnsi="Garamond"/>
                <w:color w:val="EE0000"/>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2F970E64" w14:textId="77777777" w:rsidR="007960AA" w:rsidRPr="0050666A" w:rsidRDefault="007960AA" w:rsidP="00707DAB">
            <w:pPr>
              <w:rPr>
                <w:rFonts w:ascii="Garamond" w:hAnsi="Garamond"/>
                <w:color w:val="EE0000"/>
                <w:sz w:val="20"/>
                <w:szCs w:val="20"/>
              </w:rPr>
            </w:pPr>
          </w:p>
        </w:tc>
      </w:tr>
      <w:tr w:rsidR="0050666A" w:rsidRPr="0050666A" w14:paraId="68FBB5AA" w14:textId="14EA454C"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08BC6EB4" w14:textId="77777777" w:rsidR="007960AA" w:rsidRPr="0050666A" w:rsidRDefault="007960AA" w:rsidP="0000134B">
            <w:pPr>
              <w:numPr>
                <w:ilvl w:val="0"/>
                <w:numId w:val="132"/>
              </w:numPr>
              <w:autoSpaceDN/>
              <w:spacing w:line="360" w:lineRule="auto"/>
              <w:textAlignment w:val="auto"/>
              <w:rPr>
                <w:rFonts w:ascii="Garamond" w:hAnsi="Garamond"/>
                <w:color w:val="EE0000"/>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3FEFA5B7"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Licencje muszą być przeznaczone do instalacji na fizycznych serwerach Zamawiającego (3 jednostki, każdy z 2 CPU),</w:t>
            </w:r>
          </w:p>
          <w:p w14:paraId="67B52B67"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Licencja vCenter musi umożliwiać centralne zarządzanie wszystkimi 3 hostami,</w:t>
            </w:r>
          </w:p>
          <w:p w14:paraId="2C4F0B06"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Licencje muszą pochodzić od producenta lub autoryzowanego partnera VMware</w:t>
            </w:r>
          </w:p>
          <w:p w14:paraId="6F66C1A3"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Oferowane licencje muszą być fabrycznie nowe, legalne, nieużywane,</w:t>
            </w:r>
          </w:p>
          <w:p w14:paraId="541F8FF6"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Licencje muszą być wydane w modelu perpetual (wieczystym) z opcją subskrypcji lub wyłącznie w modelu subskrypcyjnym, zgodnie z obowiązującym modelem licencjonowania producenta. Oba warianty są akceptowalne</w:t>
            </w:r>
          </w:p>
        </w:tc>
        <w:tc>
          <w:tcPr>
            <w:tcW w:w="1935" w:type="dxa"/>
            <w:tcBorders>
              <w:top w:val="single" w:sz="4" w:space="0" w:color="000000"/>
              <w:left w:val="single" w:sz="4" w:space="0" w:color="000000"/>
              <w:bottom w:val="single" w:sz="4" w:space="0" w:color="000000"/>
              <w:right w:val="single" w:sz="4" w:space="0" w:color="auto"/>
            </w:tcBorders>
            <w:vAlign w:val="center"/>
          </w:tcPr>
          <w:p w14:paraId="59E2B30C" w14:textId="33DE6B12" w:rsidR="007960AA" w:rsidRPr="0050666A" w:rsidRDefault="007960AA" w:rsidP="0050666A">
            <w:pPr>
              <w:jc w:val="center"/>
              <w:rPr>
                <w:rFonts w:ascii="Garamond" w:hAnsi="Garamond"/>
                <w:color w:val="EE0000"/>
                <w:sz w:val="20"/>
                <w:szCs w:val="20"/>
              </w:rPr>
            </w:pPr>
            <w:r w:rsidRPr="0050666A">
              <w:rPr>
                <w:rFonts w:ascii="Garamond" w:hAnsi="Garamond"/>
                <w:color w:val="EE0000"/>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7A713485" w14:textId="77777777" w:rsidR="007960AA" w:rsidRPr="0050666A" w:rsidRDefault="007960AA" w:rsidP="00707DAB">
            <w:pPr>
              <w:rPr>
                <w:rFonts w:ascii="Garamond" w:hAnsi="Garamond"/>
                <w:color w:val="EE0000"/>
                <w:sz w:val="20"/>
                <w:szCs w:val="20"/>
              </w:rPr>
            </w:pPr>
          </w:p>
        </w:tc>
      </w:tr>
      <w:tr w:rsidR="0050666A" w:rsidRPr="0050666A" w14:paraId="0ABFC41C" w14:textId="17248E57"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B752097" w14:textId="77777777" w:rsidR="007960AA" w:rsidRPr="0050666A" w:rsidRDefault="007960AA" w:rsidP="0000134B">
            <w:pPr>
              <w:numPr>
                <w:ilvl w:val="0"/>
                <w:numId w:val="132"/>
              </w:numPr>
              <w:autoSpaceDN/>
              <w:spacing w:line="360" w:lineRule="auto"/>
              <w:textAlignment w:val="auto"/>
              <w:rPr>
                <w:rFonts w:ascii="Garamond" w:hAnsi="Garamond"/>
                <w:color w:val="EE0000"/>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776FEE8F"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Zamawiający dopuszcza złożenie oferty równoważnej, pod warunkiem zapewnienia pełnej kompatybilności z oprogramowaniem VMware oraz zachowania funkcjonalności określonej w SIWZ.</w:t>
            </w:r>
          </w:p>
          <w:p w14:paraId="1C1FDC83"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Oprogramowanie równoważne musi zapewniać pełną kompatybilność z maszynami wir-tualnymi VMware (format VMX/VMDK), obsługę vMotion i Storage vMotion bez prze-stojów, certyfikację w HCL VMware lub równoważną dla obsługi zastosowanych serwe-rów.”</w:t>
            </w:r>
          </w:p>
          <w:p w14:paraId="0D5B4B1C"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„Oprogramowanie równoważne musi umożliwiać import i bezpośrednie uruchomienie VM w formacie VMware bez konwersji.”</w:t>
            </w:r>
          </w:p>
          <w:p w14:paraId="025D2986"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„Oprogramowanie równoważne musi obsługiwać vSphere API w stopniu umożliwiają-cym integrację z obecnymi narzędziami Zamawiającego (backup, monitoring, automaty-zacja).”</w:t>
            </w:r>
          </w:p>
        </w:tc>
        <w:tc>
          <w:tcPr>
            <w:tcW w:w="1935" w:type="dxa"/>
            <w:tcBorders>
              <w:top w:val="single" w:sz="4" w:space="0" w:color="000000"/>
              <w:left w:val="single" w:sz="4" w:space="0" w:color="000000"/>
              <w:bottom w:val="single" w:sz="4" w:space="0" w:color="000000"/>
              <w:right w:val="single" w:sz="4" w:space="0" w:color="auto"/>
            </w:tcBorders>
            <w:vAlign w:val="center"/>
          </w:tcPr>
          <w:p w14:paraId="4B0E9D92" w14:textId="6AAA99DB" w:rsidR="007960AA" w:rsidRPr="0050666A" w:rsidRDefault="007960AA" w:rsidP="0050666A">
            <w:pPr>
              <w:jc w:val="center"/>
              <w:rPr>
                <w:rFonts w:ascii="Garamond" w:hAnsi="Garamond"/>
                <w:color w:val="EE0000"/>
                <w:sz w:val="20"/>
                <w:szCs w:val="20"/>
              </w:rPr>
            </w:pPr>
            <w:r w:rsidRPr="0050666A">
              <w:rPr>
                <w:rFonts w:ascii="Garamond" w:hAnsi="Garamond"/>
                <w:color w:val="EE0000"/>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707554E0" w14:textId="77777777" w:rsidR="007960AA" w:rsidRPr="0050666A" w:rsidRDefault="007960AA" w:rsidP="00707DAB">
            <w:pPr>
              <w:rPr>
                <w:rFonts w:ascii="Garamond" w:hAnsi="Garamond"/>
                <w:color w:val="EE0000"/>
                <w:sz w:val="20"/>
                <w:szCs w:val="20"/>
              </w:rPr>
            </w:pPr>
          </w:p>
        </w:tc>
      </w:tr>
    </w:tbl>
    <w:p w14:paraId="79D31706" w14:textId="77777777" w:rsidR="009B5981" w:rsidRDefault="009B5981" w:rsidP="009B5981">
      <w:pPr>
        <w:rPr>
          <w:rFonts w:ascii="Garamond" w:hAnsi="Garamond"/>
          <w:color w:val="000000" w:themeColor="text1"/>
          <w:sz w:val="20"/>
          <w:szCs w:val="20"/>
        </w:rPr>
      </w:pPr>
    </w:p>
    <w:p w14:paraId="5E78643F" w14:textId="77777777" w:rsidR="009B5981" w:rsidRDefault="009B5981" w:rsidP="009B5981">
      <w:pPr>
        <w:rPr>
          <w:rFonts w:ascii="Garamond" w:hAnsi="Garamond"/>
          <w:color w:val="000000" w:themeColor="text1"/>
          <w:sz w:val="20"/>
          <w:szCs w:val="20"/>
        </w:rPr>
      </w:pPr>
    </w:p>
    <w:p w14:paraId="6F526C4E" w14:textId="77777777" w:rsidR="009B5981" w:rsidRDefault="009B5981" w:rsidP="009B5981">
      <w:pPr>
        <w:rPr>
          <w:rFonts w:ascii="Garamond" w:hAnsi="Garamond"/>
          <w:color w:val="000000" w:themeColor="text1"/>
          <w:sz w:val="20"/>
          <w:szCs w:val="20"/>
        </w:rPr>
      </w:pPr>
    </w:p>
    <w:p w14:paraId="6EC9A8A0" w14:textId="77777777" w:rsidR="009B5981" w:rsidRDefault="009B5981" w:rsidP="009B5981">
      <w:pPr>
        <w:rPr>
          <w:rFonts w:ascii="Garamond" w:hAnsi="Garamond"/>
          <w:color w:val="000000" w:themeColor="text1"/>
          <w:sz w:val="20"/>
          <w:szCs w:val="20"/>
        </w:rPr>
      </w:pPr>
    </w:p>
    <w:p w14:paraId="2632AE08" w14:textId="77777777" w:rsidR="009B5981" w:rsidRPr="009B5981" w:rsidRDefault="009B5981" w:rsidP="009B5981">
      <w:pPr>
        <w:rPr>
          <w:rFonts w:ascii="Garamond" w:hAnsi="Garamond"/>
          <w:color w:val="000000" w:themeColor="text1"/>
          <w:sz w:val="20"/>
          <w:szCs w:val="20"/>
        </w:rPr>
      </w:pPr>
    </w:p>
    <w:p w14:paraId="32272B81" w14:textId="77777777" w:rsidR="009B5981" w:rsidRPr="009B5981" w:rsidRDefault="009B5981" w:rsidP="009B5981">
      <w:pPr>
        <w:rPr>
          <w:rFonts w:ascii="Garamond" w:hAnsi="Garamond"/>
          <w:color w:val="000000" w:themeColor="text1"/>
          <w:sz w:val="20"/>
          <w:szCs w:val="20"/>
        </w:rPr>
      </w:pPr>
    </w:p>
    <w:p w14:paraId="23BCC41D" w14:textId="77777777" w:rsidR="009B5981" w:rsidRPr="0050666A" w:rsidRDefault="009B5981" w:rsidP="009B5981">
      <w:pPr>
        <w:rPr>
          <w:rFonts w:ascii="Garamond" w:hAnsi="Garamond"/>
          <w:b/>
          <w:bCs/>
          <w:color w:val="EE0000"/>
          <w:sz w:val="20"/>
          <w:szCs w:val="20"/>
        </w:rPr>
      </w:pPr>
      <w:r w:rsidRPr="0050666A">
        <w:rPr>
          <w:rFonts w:ascii="Garamond" w:hAnsi="Garamond"/>
          <w:b/>
          <w:bCs/>
          <w:color w:val="EE0000"/>
          <w:sz w:val="20"/>
          <w:szCs w:val="20"/>
        </w:rPr>
        <w:t>PAKIET II</w:t>
      </w:r>
    </w:p>
    <w:p w14:paraId="1BBC549E" w14:textId="77777777" w:rsidR="009B5981" w:rsidRPr="0050666A" w:rsidRDefault="009B5981" w:rsidP="009B5981">
      <w:pPr>
        <w:rPr>
          <w:rFonts w:ascii="Garamond" w:hAnsi="Garamond"/>
          <w:b/>
          <w:bCs/>
          <w:color w:val="EE0000"/>
          <w:sz w:val="20"/>
          <w:szCs w:val="20"/>
        </w:rPr>
      </w:pPr>
      <w:r w:rsidRPr="0050666A">
        <w:rPr>
          <w:rFonts w:ascii="Garamond" w:hAnsi="Garamond"/>
          <w:b/>
          <w:bCs/>
          <w:color w:val="EE0000"/>
          <w:sz w:val="20"/>
          <w:szCs w:val="20"/>
        </w:rPr>
        <w:t xml:space="preserve">Specyfikacja Serwera – 3 szt. </w:t>
      </w:r>
    </w:p>
    <w:p w14:paraId="23070133" w14:textId="014B2BE5" w:rsidR="009B5981" w:rsidRPr="0050666A" w:rsidRDefault="009B5981" w:rsidP="009B5981">
      <w:pPr>
        <w:rPr>
          <w:rFonts w:ascii="Garamond" w:hAnsi="Garamond"/>
          <w:b/>
          <w:bCs/>
          <w:color w:val="EE0000"/>
          <w:sz w:val="20"/>
          <w:szCs w:val="20"/>
        </w:rPr>
      </w:pPr>
    </w:p>
    <w:tbl>
      <w:tblPr>
        <w:tblW w:w="9180" w:type="dxa"/>
        <w:tblInd w:w="118" w:type="dxa"/>
        <w:tblLayout w:type="fixed"/>
        <w:tblLook w:val="04A0" w:firstRow="1" w:lastRow="0" w:firstColumn="1" w:lastColumn="0" w:noHBand="0" w:noVBand="1"/>
      </w:tblPr>
      <w:tblGrid>
        <w:gridCol w:w="1309"/>
        <w:gridCol w:w="3388"/>
        <w:gridCol w:w="1701"/>
        <w:gridCol w:w="2782"/>
      </w:tblGrid>
      <w:tr w:rsidR="0050666A" w:rsidRPr="0050666A" w14:paraId="6B6D209E" w14:textId="77777777" w:rsidTr="00707DAB">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5EC5C629" w14:textId="77777777" w:rsidR="009B5981" w:rsidRPr="0050666A" w:rsidRDefault="009B5981" w:rsidP="00707DAB">
            <w:pPr>
              <w:rPr>
                <w:rFonts w:ascii="Garamond" w:hAnsi="Garamond"/>
                <w:color w:val="EE0000"/>
                <w:sz w:val="20"/>
                <w:szCs w:val="20"/>
              </w:rPr>
            </w:pPr>
            <w:r w:rsidRPr="0050666A">
              <w:rPr>
                <w:rFonts w:ascii="Garamond" w:hAnsi="Garamond"/>
                <w:color w:val="EE0000"/>
                <w:sz w:val="20"/>
                <w:szCs w:val="20"/>
              </w:rPr>
              <w:t>Nazwa sprzętu:</w:t>
            </w:r>
          </w:p>
        </w:tc>
        <w:tc>
          <w:tcPr>
            <w:tcW w:w="7871" w:type="dxa"/>
            <w:gridSpan w:val="3"/>
            <w:tcBorders>
              <w:top w:val="single" w:sz="4" w:space="0" w:color="000000"/>
              <w:left w:val="single" w:sz="4" w:space="0" w:color="000000"/>
              <w:bottom w:val="single" w:sz="4" w:space="0" w:color="000000"/>
              <w:right w:val="single" w:sz="4" w:space="0" w:color="000000"/>
            </w:tcBorders>
            <w:vAlign w:val="center"/>
          </w:tcPr>
          <w:p w14:paraId="644FFB6B" w14:textId="77777777" w:rsidR="009B5981" w:rsidRPr="0050666A" w:rsidRDefault="009B5981" w:rsidP="00707DAB">
            <w:pPr>
              <w:rPr>
                <w:rFonts w:ascii="Garamond" w:hAnsi="Garamond"/>
                <w:color w:val="EE0000"/>
                <w:sz w:val="20"/>
                <w:szCs w:val="20"/>
              </w:rPr>
            </w:pPr>
            <w:r w:rsidRPr="0050666A">
              <w:rPr>
                <w:rFonts w:ascii="Garamond" w:hAnsi="Garamond"/>
                <w:color w:val="EE0000"/>
                <w:sz w:val="20"/>
                <w:szCs w:val="20"/>
              </w:rPr>
              <w:t>Dell PowerEdge R660 (16. generacja) lub równoważny</w:t>
            </w:r>
          </w:p>
        </w:tc>
      </w:tr>
      <w:tr w:rsidR="0050666A" w:rsidRPr="0050666A" w14:paraId="6D8DD29A" w14:textId="3B23761C" w:rsidTr="0050666A">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54894B0D"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Numer parametru</w:t>
            </w:r>
          </w:p>
        </w:tc>
        <w:tc>
          <w:tcPr>
            <w:tcW w:w="3388" w:type="dxa"/>
            <w:tcBorders>
              <w:top w:val="single" w:sz="4" w:space="0" w:color="000000"/>
              <w:left w:val="single" w:sz="4" w:space="0" w:color="000000"/>
              <w:bottom w:val="single" w:sz="4" w:space="0" w:color="000000"/>
              <w:right w:val="single" w:sz="4" w:space="0" w:color="000000"/>
            </w:tcBorders>
            <w:vAlign w:val="center"/>
          </w:tcPr>
          <w:p w14:paraId="32112317"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Rodzaj parametru</w:t>
            </w:r>
          </w:p>
        </w:tc>
        <w:tc>
          <w:tcPr>
            <w:tcW w:w="1701" w:type="dxa"/>
            <w:tcBorders>
              <w:top w:val="single" w:sz="4" w:space="0" w:color="000000"/>
              <w:left w:val="single" w:sz="4" w:space="0" w:color="000000"/>
              <w:bottom w:val="single" w:sz="4" w:space="0" w:color="000000"/>
              <w:right w:val="single" w:sz="4" w:space="0" w:color="auto"/>
            </w:tcBorders>
            <w:vAlign w:val="center"/>
          </w:tcPr>
          <w:p w14:paraId="567BFC60" w14:textId="77777777" w:rsidR="007960AA" w:rsidRPr="0050666A" w:rsidRDefault="007960AA" w:rsidP="00707DAB">
            <w:pPr>
              <w:rPr>
                <w:rFonts w:ascii="Garamond" w:hAnsi="Garamond"/>
                <w:color w:val="EE0000"/>
                <w:sz w:val="20"/>
                <w:szCs w:val="20"/>
              </w:rPr>
            </w:pPr>
            <w:r w:rsidRPr="0050666A">
              <w:rPr>
                <w:rFonts w:ascii="Garamond" w:hAnsi="Garamond"/>
                <w:color w:val="EE0000"/>
                <w:sz w:val="20"/>
                <w:szCs w:val="20"/>
              </w:rPr>
              <w:t>Wymagana wartość parametru (minimalne)</w:t>
            </w:r>
          </w:p>
        </w:tc>
        <w:tc>
          <w:tcPr>
            <w:tcW w:w="2782" w:type="dxa"/>
            <w:tcBorders>
              <w:top w:val="single" w:sz="4" w:space="0" w:color="000000"/>
              <w:left w:val="single" w:sz="4" w:space="0" w:color="auto"/>
              <w:bottom w:val="single" w:sz="4" w:space="0" w:color="000000"/>
              <w:right w:val="single" w:sz="4" w:space="0" w:color="000000"/>
            </w:tcBorders>
            <w:vAlign w:val="center"/>
          </w:tcPr>
          <w:p w14:paraId="5A76D7E1" w14:textId="064A1DD7" w:rsidR="007960AA" w:rsidRPr="0050666A" w:rsidRDefault="007960AA" w:rsidP="007960AA">
            <w:pPr>
              <w:jc w:val="center"/>
              <w:rPr>
                <w:rFonts w:ascii="Garamond" w:hAnsi="Garamond"/>
                <w:color w:val="EE0000"/>
                <w:sz w:val="20"/>
                <w:szCs w:val="20"/>
              </w:rPr>
            </w:pPr>
            <w:r w:rsidRPr="0050666A">
              <w:rPr>
                <w:rFonts w:ascii="Garamond" w:hAnsi="Garamond"/>
                <w:color w:val="EE0000"/>
                <w:sz w:val="20"/>
                <w:szCs w:val="20"/>
              </w:rPr>
              <w:t>Parametry oferowane</w:t>
            </w:r>
          </w:p>
        </w:tc>
      </w:tr>
      <w:tr w:rsidR="0050666A" w:rsidRPr="0050666A" w14:paraId="1600B486" w14:textId="4ABA152A"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74D55514"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4C71C76" w14:textId="2F5F415F" w:rsidR="00C83D98" w:rsidRPr="0050666A" w:rsidRDefault="007960AA" w:rsidP="00C83D98">
            <w:pPr>
              <w:rPr>
                <w:rFonts w:ascii="Garamond" w:hAnsi="Garamond"/>
                <w:b/>
                <w:bCs/>
                <w:color w:val="EE0000"/>
                <w:sz w:val="20"/>
                <w:szCs w:val="20"/>
              </w:rPr>
            </w:pPr>
            <w:r w:rsidRPr="0050666A">
              <w:rPr>
                <w:rFonts w:ascii="Garamond" w:hAnsi="Garamond"/>
                <w:b/>
                <w:bCs/>
                <w:color w:val="EE0000"/>
                <w:sz w:val="20"/>
                <w:szCs w:val="20"/>
              </w:rPr>
              <w:t>Obudowa</w:t>
            </w:r>
          </w:p>
          <w:p w14:paraId="773B9DEE" w14:textId="45B17AF6" w:rsidR="00C83D98" w:rsidRPr="0050666A" w:rsidRDefault="00C83D98" w:rsidP="00C83D98">
            <w:pPr>
              <w:rPr>
                <w:rFonts w:ascii="Garamond" w:hAnsi="Garamond"/>
                <w:color w:val="EE0000"/>
                <w:sz w:val="20"/>
                <w:szCs w:val="20"/>
              </w:rPr>
            </w:pPr>
            <w:proofErr w:type="spellStart"/>
            <w:r w:rsidRPr="0050666A">
              <w:rPr>
                <w:rFonts w:ascii="Garamond" w:hAnsi="Garamond"/>
                <w:color w:val="EE0000"/>
                <w:sz w:val="20"/>
                <w:szCs w:val="20"/>
              </w:rPr>
              <w:t>Rack</w:t>
            </w:r>
            <w:proofErr w:type="spellEnd"/>
            <w:r w:rsidRPr="0050666A">
              <w:rPr>
                <w:rFonts w:ascii="Garamond" w:hAnsi="Garamond"/>
                <w:color w:val="EE0000"/>
                <w:sz w:val="20"/>
                <w:szCs w:val="20"/>
              </w:rPr>
              <w:t xml:space="preserve"> 1U, do montażu w standardowej szafie 19"</w:t>
            </w:r>
          </w:p>
          <w:p w14:paraId="372DD947" w14:textId="4526BB62"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xml:space="preserve">Z kompletem prowadnic </w:t>
            </w:r>
            <w:proofErr w:type="spellStart"/>
            <w:r w:rsidRPr="0050666A">
              <w:rPr>
                <w:rFonts w:ascii="Garamond" w:hAnsi="Garamond"/>
                <w:color w:val="EE0000"/>
                <w:sz w:val="20"/>
                <w:szCs w:val="20"/>
              </w:rPr>
              <w:t>ReadyRails</w:t>
            </w:r>
            <w:proofErr w:type="spellEnd"/>
            <w:r w:rsidRPr="0050666A">
              <w:rPr>
                <w:rFonts w:ascii="Garamond" w:hAnsi="Garamond"/>
                <w:color w:val="EE0000"/>
                <w:sz w:val="20"/>
                <w:szCs w:val="20"/>
              </w:rPr>
              <w:t xml:space="preserve"> / równoważnych” (z ramieniem na przewody)</w:t>
            </w:r>
          </w:p>
        </w:tc>
        <w:tc>
          <w:tcPr>
            <w:tcW w:w="1701" w:type="dxa"/>
            <w:tcBorders>
              <w:top w:val="single" w:sz="4" w:space="0" w:color="000000"/>
              <w:left w:val="single" w:sz="4" w:space="0" w:color="000000"/>
              <w:bottom w:val="single" w:sz="4" w:space="0" w:color="000000"/>
              <w:right w:val="single" w:sz="4" w:space="0" w:color="auto"/>
            </w:tcBorders>
            <w:vAlign w:val="center"/>
          </w:tcPr>
          <w:p w14:paraId="7EB58D75" w14:textId="0F8D55C0"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FCADB73" w14:textId="77777777" w:rsidR="007960AA" w:rsidRPr="0050666A" w:rsidRDefault="007960AA" w:rsidP="00707DAB">
            <w:pPr>
              <w:rPr>
                <w:rFonts w:ascii="Garamond" w:hAnsi="Garamond"/>
                <w:color w:val="EE0000"/>
                <w:sz w:val="20"/>
                <w:szCs w:val="20"/>
              </w:rPr>
            </w:pPr>
          </w:p>
        </w:tc>
      </w:tr>
      <w:tr w:rsidR="0050666A" w:rsidRPr="0050666A" w14:paraId="62BA85BA" w14:textId="6F91DA93"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41A2543"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08DA11E9"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Procesory</w:t>
            </w:r>
          </w:p>
          <w:p w14:paraId="6A145819" w14:textId="30EDD709" w:rsidR="00C83D98" w:rsidRPr="0050666A" w:rsidRDefault="00C83D98" w:rsidP="00707DAB">
            <w:pPr>
              <w:rPr>
                <w:rFonts w:ascii="Garamond" w:hAnsi="Garamond"/>
                <w:color w:val="EE0000"/>
                <w:sz w:val="20"/>
                <w:szCs w:val="20"/>
              </w:rPr>
            </w:pPr>
            <w:r w:rsidRPr="0050666A">
              <w:rPr>
                <w:rFonts w:ascii="Garamond" w:hAnsi="Garamond"/>
                <w:color w:val="EE0000"/>
                <w:sz w:val="20"/>
                <w:szCs w:val="20"/>
              </w:rPr>
              <w:t xml:space="preserve">2 × Intel Xeon Gold 6526Y, min. 16 rdzeni każdy, taktowanie 2,8 GHz (Turbo do 3,9 GHz), obsługa instrukcji AVX-512 i Intel </w:t>
            </w:r>
            <w:proofErr w:type="spellStart"/>
            <w:r w:rsidRPr="0050666A">
              <w:rPr>
                <w:rFonts w:ascii="Garamond" w:hAnsi="Garamond"/>
                <w:color w:val="EE0000"/>
                <w:sz w:val="20"/>
                <w:szCs w:val="20"/>
              </w:rPr>
              <w:t>Deep</w:t>
            </w:r>
            <w:proofErr w:type="spellEnd"/>
            <w:r w:rsidRPr="0050666A">
              <w:rPr>
                <w:rFonts w:ascii="Garamond" w:hAnsi="Garamond"/>
                <w:color w:val="EE0000"/>
                <w:sz w:val="20"/>
                <w:szCs w:val="20"/>
              </w:rPr>
              <w:t xml:space="preserve"> Learning </w:t>
            </w:r>
            <w:proofErr w:type="spellStart"/>
            <w:r w:rsidRPr="0050666A">
              <w:rPr>
                <w:rFonts w:ascii="Garamond" w:hAnsi="Garamond"/>
                <w:color w:val="EE0000"/>
                <w:sz w:val="20"/>
                <w:szCs w:val="20"/>
              </w:rPr>
              <w:t>Boost</w:t>
            </w:r>
            <w:proofErr w:type="spellEnd"/>
            <w:r w:rsidRPr="0050666A">
              <w:rPr>
                <w:rFonts w:ascii="Garamond" w:hAnsi="Garamond"/>
                <w:color w:val="EE0000"/>
                <w:sz w:val="20"/>
                <w:szCs w:val="20"/>
              </w:rPr>
              <w:t xml:space="preserve"> (DL </w:t>
            </w:r>
            <w:proofErr w:type="spellStart"/>
            <w:r w:rsidRPr="0050666A">
              <w:rPr>
                <w:rFonts w:ascii="Garamond" w:hAnsi="Garamond"/>
                <w:color w:val="EE0000"/>
                <w:sz w:val="20"/>
                <w:szCs w:val="20"/>
              </w:rPr>
              <w:t>Boost</w:t>
            </w:r>
            <w:proofErr w:type="spellEnd"/>
            <w:r w:rsidRPr="0050666A">
              <w:rPr>
                <w:rFonts w:ascii="Garamond" w:hAnsi="Garamond"/>
                <w:color w:val="EE0000"/>
                <w:sz w:val="20"/>
                <w:szCs w:val="20"/>
              </w:rPr>
              <w:t xml:space="preserve">) lub procesor równoważny pod względem wydajności, tj. o wyniku min. 39 000 pkt w </w:t>
            </w:r>
            <w:proofErr w:type="spellStart"/>
            <w:r w:rsidRPr="0050666A">
              <w:rPr>
                <w:rFonts w:ascii="Garamond" w:hAnsi="Garamond"/>
                <w:color w:val="EE0000"/>
                <w:sz w:val="20"/>
                <w:szCs w:val="20"/>
              </w:rPr>
              <w:t>PassMark</w:t>
            </w:r>
            <w:proofErr w:type="spellEnd"/>
            <w:r w:rsidRPr="0050666A">
              <w:rPr>
                <w:rFonts w:ascii="Garamond" w:hAnsi="Garamond"/>
                <w:color w:val="EE0000"/>
                <w:sz w:val="20"/>
                <w:szCs w:val="20"/>
              </w:rPr>
              <w:t xml:space="preserve"> (CPU Mark) lub równym/wyższym w SPECint2017_base</w:t>
            </w:r>
          </w:p>
        </w:tc>
        <w:tc>
          <w:tcPr>
            <w:tcW w:w="1701" w:type="dxa"/>
            <w:tcBorders>
              <w:top w:val="single" w:sz="4" w:space="0" w:color="000000"/>
              <w:left w:val="single" w:sz="4" w:space="0" w:color="000000"/>
              <w:bottom w:val="single" w:sz="4" w:space="0" w:color="000000"/>
              <w:right w:val="single" w:sz="4" w:space="0" w:color="auto"/>
            </w:tcBorders>
            <w:vAlign w:val="center"/>
          </w:tcPr>
          <w:p w14:paraId="2984B257" w14:textId="38765FC1"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497B3436" w14:textId="77777777" w:rsidR="007960AA" w:rsidRPr="0050666A" w:rsidRDefault="007960AA" w:rsidP="00707DAB">
            <w:pPr>
              <w:rPr>
                <w:rFonts w:ascii="Garamond" w:hAnsi="Garamond"/>
                <w:color w:val="EE0000"/>
                <w:sz w:val="20"/>
                <w:szCs w:val="20"/>
              </w:rPr>
            </w:pPr>
          </w:p>
        </w:tc>
      </w:tr>
      <w:tr w:rsidR="0050666A" w:rsidRPr="0050666A" w14:paraId="3613FFD6" w14:textId="35583AD7"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28A90D69"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FF504AD"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Pamięć RAM</w:t>
            </w:r>
          </w:p>
          <w:p w14:paraId="78742AA4" w14:textId="05C15298" w:rsidR="00C83D98" w:rsidRPr="0050666A" w:rsidRDefault="00C83D98" w:rsidP="00707DAB">
            <w:pPr>
              <w:rPr>
                <w:rFonts w:ascii="Garamond" w:hAnsi="Garamond"/>
                <w:color w:val="EE0000"/>
                <w:sz w:val="20"/>
                <w:szCs w:val="20"/>
              </w:rPr>
            </w:pPr>
            <w:r w:rsidRPr="0050666A">
              <w:rPr>
                <w:rFonts w:ascii="Garamond" w:hAnsi="Garamond"/>
                <w:color w:val="EE0000"/>
                <w:sz w:val="20"/>
                <w:szCs w:val="20"/>
              </w:rPr>
              <w:t>1024 GB pamięci RAM DDR5 RDIMM o prędkości 5600 MT/s, wyposażonej w mechanizmy korekcji błędów ECC, zainstalowanej w sposób zapewniający pełną funkcjonalność oraz jednolitą konfigurację modułów.</w:t>
            </w:r>
            <w:r w:rsidRPr="0050666A">
              <w:rPr>
                <w:rFonts w:ascii="Garamond" w:hAnsi="Garamond"/>
                <w:color w:val="EE0000"/>
                <w:sz w:val="20"/>
                <w:szCs w:val="20"/>
              </w:rPr>
              <w:br/>
              <w:t>Pamięć musi być obsadzona w architekturze gwarantującej maksymalną przepustowość — z symetrycznym rozmieszczeniem modułów we wszystkich kanałach i bankach pamięci (moduły o min. pojemności 64GB.)</w:t>
            </w:r>
          </w:p>
        </w:tc>
        <w:tc>
          <w:tcPr>
            <w:tcW w:w="1701" w:type="dxa"/>
            <w:tcBorders>
              <w:top w:val="single" w:sz="4" w:space="0" w:color="000000"/>
              <w:left w:val="single" w:sz="4" w:space="0" w:color="000000"/>
              <w:bottom w:val="single" w:sz="4" w:space="0" w:color="000000"/>
              <w:right w:val="single" w:sz="4" w:space="0" w:color="auto"/>
            </w:tcBorders>
            <w:vAlign w:val="center"/>
          </w:tcPr>
          <w:p w14:paraId="1B94C9F2" w14:textId="664D2BBD"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14D608E6" w14:textId="77777777" w:rsidR="007960AA" w:rsidRPr="0050666A" w:rsidRDefault="007960AA" w:rsidP="00707DAB">
            <w:pPr>
              <w:rPr>
                <w:rFonts w:ascii="Garamond" w:hAnsi="Garamond"/>
                <w:color w:val="EE0000"/>
                <w:sz w:val="20"/>
                <w:szCs w:val="20"/>
              </w:rPr>
            </w:pPr>
          </w:p>
        </w:tc>
      </w:tr>
      <w:tr w:rsidR="0050666A" w:rsidRPr="0050666A" w14:paraId="20984B51" w14:textId="72736731"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84A940D"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2C79FEEB"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Dyski systemowe</w:t>
            </w:r>
          </w:p>
          <w:p w14:paraId="201E925D" w14:textId="5F3544B4" w:rsidR="00C83D98" w:rsidRPr="0050666A" w:rsidRDefault="00C83D98" w:rsidP="00707DAB">
            <w:pPr>
              <w:rPr>
                <w:rFonts w:ascii="Garamond" w:hAnsi="Garamond"/>
                <w:color w:val="EE0000"/>
                <w:sz w:val="20"/>
                <w:szCs w:val="20"/>
              </w:rPr>
            </w:pPr>
            <w:r w:rsidRPr="0050666A">
              <w:rPr>
                <w:rFonts w:ascii="Garamond" w:hAnsi="Garamond"/>
                <w:color w:val="EE0000"/>
                <w:sz w:val="20"/>
                <w:szCs w:val="20"/>
              </w:rPr>
              <w:t xml:space="preserve">Karta BOSS-N1 z 2 × 480 GB M.2 NVMe zainstalowane w konfiguracji RAID </w:t>
            </w:r>
            <w:proofErr w:type="gramStart"/>
            <w:r w:rsidRPr="0050666A">
              <w:rPr>
                <w:rFonts w:ascii="Garamond" w:hAnsi="Garamond"/>
                <w:color w:val="EE0000"/>
                <w:sz w:val="20"/>
                <w:szCs w:val="20"/>
              </w:rPr>
              <w:t>1  służące</w:t>
            </w:r>
            <w:proofErr w:type="gramEnd"/>
            <w:r w:rsidRPr="0050666A">
              <w:rPr>
                <w:rFonts w:ascii="Garamond" w:hAnsi="Garamond"/>
                <w:color w:val="EE0000"/>
                <w:sz w:val="20"/>
                <w:szCs w:val="20"/>
              </w:rPr>
              <w:t xml:space="preserve"> jako wolumen systemowy.</w:t>
            </w:r>
          </w:p>
        </w:tc>
        <w:tc>
          <w:tcPr>
            <w:tcW w:w="1701" w:type="dxa"/>
            <w:tcBorders>
              <w:top w:val="single" w:sz="4" w:space="0" w:color="000000"/>
              <w:left w:val="single" w:sz="4" w:space="0" w:color="000000"/>
              <w:bottom w:val="single" w:sz="4" w:space="0" w:color="000000"/>
              <w:right w:val="single" w:sz="4" w:space="0" w:color="auto"/>
            </w:tcBorders>
            <w:vAlign w:val="center"/>
          </w:tcPr>
          <w:p w14:paraId="4FE1B2E1" w14:textId="7D876FA3"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04AB943" w14:textId="77777777" w:rsidR="007960AA" w:rsidRPr="0050666A" w:rsidRDefault="007960AA" w:rsidP="00707DAB">
            <w:pPr>
              <w:rPr>
                <w:rFonts w:ascii="Garamond" w:hAnsi="Garamond"/>
                <w:color w:val="EE0000"/>
                <w:sz w:val="20"/>
                <w:szCs w:val="20"/>
              </w:rPr>
            </w:pPr>
          </w:p>
        </w:tc>
      </w:tr>
      <w:tr w:rsidR="0050666A" w:rsidRPr="0050666A" w14:paraId="4C86AF5F" w14:textId="03F2342A"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D8E1348"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B3C9504"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Interfejs Fibre Channel</w:t>
            </w:r>
          </w:p>
          <w:p w14:paraId="1E86751E" w14:textId="26DEB7C2"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xml:space="preserve">2 x Kontroler FC z 2 portami LC, 64 </w:t>
            </w:r>
            <w:proofErr w:type="spellStart"/>
            <w:r w:rsidRPr="0050666A">
              <w:rPr>
                <w:rFonts w:ascii="Garamond" w:hAnsi="Garamond"/>
                <w:color w:val="EE0000"/>
                <w:sz w:val="20"/>
                <w:szCs w:val="20"/>
              </w:rPr>
              <w:t>Gb</w:t>
            </w:r>
            <w:proofErr w:type="spellEnd"/>
            <w:r w:rsidRPr="0050666A">
              <w:rPr>
                <w:rFonts w:ascii="Garamond" w:hAnsi="Garamond"/>
                <w:color w:val="EE0000"/>
                <w:sz w:val="20"/>
                <w:szCs w:val="20"/>
              </w:rPr>
              <w:t>/s</w:t>
            </w:r>
            <w:r w:rsidRPr="0050666A">
              <w:rPr>
                <w:rFonts w:ascii="Garamond" w:hAnsi="Garamond"/>
                <w:color w:val="EE0000"/>
                <w:sz w:val="20"/>
                <w:szCs w:val="20"/>
              </w:rPr>
              <w:t xml:space="preserve"> </w:t>
            </w:r>
            <w:r w:rsidRPr="0050666A">
              <w:rPr>
                <w:rFonts w:ascii="Garamond" w:hAnsi="Garamond"/>
                <w:color w:val="EE0000"/>
                <w:sz w:val="20"/>
                <w:szCs w:val="20"/>
              </w:rPr>
              <w:t xml:space="preserve">zgodna z </w:t>
            </w:r>
            <w:proofErr w:type="spellStart"/>
            <w:r w:rsidRPr="0050666A">
              <w:rPr>
                <w:rFonts w:ascii="Garamond" w:hAnsi="Garamond"/>
                <w:color w:val="EE0000"/>
                <w:sz w:val="20"/>
                <w:szCs w:val="20"/>
              </w:rPr>
              <w:t>Brocade</w:t>
            </w:r>
            <w:proofErr w:type="spellEnd"/>
            <w:r w:rsidRPr="0050666A">
              <w:rPr>
                <w:rFonts w:ascii="Garamond" w:hAnsi="Garamond"/>
                <w:color w:val="EE0000"/>
                <w:sz w:val="20"/>
                <w:szCs w:val="20"/>
              </w:rPr>
              <w:t xml:space="preserve"> i Cisco SAN, certyfikowana dla</w:t>
            </w:r>
            <w:r w:rsidRPr="0050666A">
              <w:rPr>
                <w:rFonts w:ascii="Garamond" w:hAnsi="Garamond"/>
                <w:color w:val="EE0000"/>
                <w:sz w:val="20"/>
                <w:szCs w:val="20"/>
              </w:rPr>
              <w:t xml:space="preserve"> </w:t>
            </w:r>
            <w:r w:rsidRPr="0050666A">
              <w:rPr>
                <w:rFonts w:ascii="Garamond" w:hAnsi="Garamond"/>
                <w:color w:val="EE0000"/>
                <w:sz w:val="20"/>
                <w:szCs w:val="20"/>
              </w:rPr>
              <w:t>VMware ESXi 8.x (w sumie 4 porty FC na serwer)</w:t>
            </w:r>
          </w:p>
        </w:tc>
        <w:tc>
          <w:tcPr>
            <w:tcW w:w="1701" w:type="dxa"/>
            <w:tcBorders>
              <w:top w:val="single" w:sz="4" w:space="0" w:color="000000"/>
              <w:left w:val="single" w:sz="4" w:space="0" w:color="000000"/>
              <w:bottom w:val="single" w:sz="4" w:space="0" w:color="000000"/>
              <w:right w:val="single" w:sz="4" w:space="0" w:color="auto"/>
            </w:tcBorders>
            <w:vAlign w:val="center"/>
          </w:tcPr>
          <w:p w14:paraId="09062A05" w14:textId="6DF657C0"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75F39341" w14:textId="77777777" w:rsidR="007960AA" w:rsidRPr="0050666A" w:rsidRDefault="007960AA">
            <w:pPr>
              <w:suppressAutoHyphens w:val="0"/>
              <w:autoSpaceDN/>
              <w:spacing w:line="240" w:lineRule="auto"/>
              <w:textAlignment w:val="auto"/>
              <w:rPr>
                <w:rFonts w:ascii="Garamond" w:hAnsi="Garamond"/>
                <w:color w:val="EE0000"/>
                <w:sz w:val="20"/>
                <w:szCs w:val="20"/>
              </w:rPr>
            </w:pPr>
          </w:p>
          <w:p w14:paraId="7DC7D2EC" w14:textId="77777777" w:rsidR="007960AA" w:rsidRPr="0050666A" w:rsidRDefault="007960AA" w:rsidP="00707DAB">
            <w:pPr>
              <w:rPr>
                <w:rFonts w:ascii="Garamond" w:hAnsi="Garamond"/>
                <w:color w:val="EE0000"/>
                <w:sz w:val="20"/>
                <w:szCs w:val="20"/>
              </w:rPr>
            </w:pPr>
          </w:p>
        </w:tc>
      </w:tr>
      <w:tr w:rsidR="0050666A" w:rsidRPr="0050666A" w14:paraId="187D07C8" w14:textId="585E7A42"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602BA22"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33826E95"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Karta sieciowa 1</w:t>
            </w:r>
          </w:p>
          <w:p w14:paraId="11AB9667" w14:textId="2DD9138F" w:rsidR="00C83D98" w:rsidRPr="0050666A" w:rsidRDefault="00C83D98" w:rsidP="00707DAB">
            <w:pPr>
              <w:rPr>
                <w:rFonts w:ascii="Garamond" w:hAnsi="Garamond"/>
                <w:color w:val="EE0000"/>
                <w:sz w:val="20"/>
                <w:szCs w:val="20"/>
              </w:rPr>
            </w:pPr>
            <w:r w:rsidRPr="0050666A">
              <w:rPr>
                <w:rFonts w:ascii="Garamond" w:hAnsi="Garamond"/>
                <w:color w:val="EE0000"/>
                <w:sz w:val="20"/>
                <w:szCs w:val="20"/>
              </w:rPr>
              <w:lastRenderedPageBreak/>
              <w:t xml:space="preserve">4 × porty RJ-45, 10 </w:t>
            </w:r>
            <w:proofErr w:type="spellStart"/>
            <w:r w:rsidRPr="0050666A">
              <w:rPr>
                <w:rFonts w:ascii="Garamond" w:hAnsi="Garamond"/>
                <w:color w:val="EE0000"/>
                <w:sz w:val="20"/>
                <w:szCs w:val="20"/>
              </w:rPr>
              <w:t>Gb</w:t>
            </w:r>
            <w:proofErr w:type="spellEnd"/>
            <w:r w:rsidRPr="0050666A">
              <w:rPr>
                <w:rFonts w:ascii="Garamond" w:hAnsi="Garamond"/>
                <w:color w:val="EE0000"/>
                <w:sz w:val="20"/>
                <w:szCs w:val="20"/>
              </w:rPr>
              <w:t xml:space="preserve">/s, standard 10GBase-T, </w:t>
            </w:r>
            <w:proofErr w:type="spellStart"/>
            <w:r w:rsidRPr="0050666A">
              <w:rPr>
                <w:rFonts w:ascii="Garamond" w:hAnsi="Garamond"/>
                <w:color w:val="EE0000"/>
                <w:sz w:val="20"/>
                <w:szCs w:val="20"/>
              </w:rPr>
              <w:t>PCIe</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7EB59E0B" w14:textId="7B80F62B" w:rsidR="007960AA" w:rsidRPr="0050666A" w:rsidRDefault="00C83D98" w:rsidP="00C83D98">
            <w:pPr>
              <w:jc w:val="center"/>
              <w:rPr>
                <w:rFonts w:ascii="Garamond" w:hAnsi="Garamond"/>
                <w:color w:val="EE0000"/>
                <w:sz w:val="20"/>
                <w:szCs w:val="20"/>
                <w:lang w:val="en-US"/>
              </w:rPr>
            </w:pPr>
            <w:r w:rsidRPr="0050666A">
              <w:rPr>
                <w:rFonts w:ascii="Garamond" w:hAnsi="Garamond"/>
                <w:color w:val="EE0000"/>
                <w:sz w:val="20"/>
                <w:szCs w:val="20"/>
                <w:lang w:val="en-US"/>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B851908" w14:textId="77777777" w:rsidR="007960AA" w:rsidRPr="0050666A" w:rsidRDefault="007960AA" w:rsidP="00707DAB">
            <w:pPr>
              <w:rPr>
                <w:rFonts w:ascii="Garamond" w:hAnsi="Garamond"/>
                <w:color w:val="EE0000"/>
                <w:sz w:val="20"/>
                <w:szCs w:val="20"/>
                <w:lang w:val="en-US"/>
              </w:rPr>
            </w:pPr>
          </w:p>
        </w:tc>
      </w:tr>
      <w:tr w:rsidR="0050666A" w:rsidRPr="0050666A" w14:paraId="4F222690" w14:textId="111DB468"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FA039D5"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54489C46"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Karta sieciowa 2</w:t>
            </w:r>
          </w:p>
          <w:p w14:paraId="10D7605F" w14:textId="00A017F4" w:rsidR="00C83D98" w:rsidRPr="0050666A" w:rsidRDefault="00C83D98" w:rsidP="00707DAB">
            <w:pPr>
              <w:rPr>
                <w:rFonts w:ascii="Garamond" w:hAnsi="Garamond"/>
                <w:color w:val="EE0000"/>
                <w:sz w:val="20"/>
                <w:szCs w:val="20"/>
              </w:rPr>
            </w:pPr>
            <w:r w:rsidRPr="0050666A">
              <w:rPr>
                <w:rFonts w:ascii="Garamond" w:hAnsi="Garamond"/>
                <w:color w:val="EE0000"/>
                <w:sz w:val="20"/>
                <w:szCs w:val="20"/>
              </w:rPr>
              <w:t xml:space="preserve">4 × porty SFP28, 25 </w:t>
            </w:r>
            <w:proofErr w:type="spellStart"/>
            <w:r w:rsidRPr="0050666A">
              <w:rPr>
                <w:rFonts w:ascii="Garamond" w:hAnsi="Garamond"/>
                <w:color w:val="EE0000"/>
                <w:sz w:val="20"/>
                <w:szCs w:val="20"/>
              </w:rPr>
              <w:t>Gb</w:t>
            </w:r>
            <w:proofErr w:type="spellEnd"/>
            <w:r w:rsidRPr="0050666A">
              <w:rPr>
                <w:rFonts w:ascii="Garamond" w:hAnsi="Garamond"/>
                <w:color w:val="EE0000"/>
                <w:sz w:val="20"/>
                <w:szCs w:val="20"/>
              </w:rPr>
              <w:t>/s, z 4 modułami MM (Multi-</w:t>
            </w:r>
            <w:proofErr w:type="spellStart"/>
            <w:r w:rsidRPr="0050666A">
              <w:rPr>
                <w:rFonts w:ascii="Garamond" w:hAnsi="Garamond"/>
                <w:color w:val="EE0000"/>
                <w:sz w:val="20"/>
                <w:szCs w:val="20"/>
              </w:rPr>
              <w:t>Mode</w:t>
            </w:r>
            <w:proofErr w:type="spellEnd"/>
            <w:r w:rsidRPr="0050666A">
              <w:rPr>
                <w:rFonts w:ascii="Garamond" w:hAnsi="Garamond"/>
                <w:color w:val="EE0000"/>
                <w:sz w:val="20"/>
                <w:szCs w:val="20"/>
              </w:rPr>
              <w:t xml:space="preserve">), </w:t>
            </w:r>
            <w:proofErr w:type="spellStart"/>
            <w:r w:rsidRPr="0050666A">
              <w:rPr>
                <w:rFonts w:ascii="Garamond" w:hAnsi="Garamond"/>
                <w:color w:val="EE0000"/>
                <w:sz w:val="20"/>
                <w:szCs w:val="20"/>
              </w:rPr>
              <w:t>PCIe</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3198D4A2" w14:textId="32BDF102"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B9EC5AF" w14:textId="77777777" w:rsidR="007960AA" w:rsidRPr="0050666A" w:rsidRDefault="007960AA" w:rsidP="00707DAB">
            <w:pPr>
              <w:rPr>
                <w:rFonts w:ascii="Garamond" w:hAnsi="Garamond"/>
                <w:color w:val="EE0000"/>
                <w:sz w:val="20"/>
                <w:szCs w:val="20"/>
              </w:rPr>
            </w:pPr>
          </w:p>
        </w:tc>
      </w:tr>
      <w:tr w:rsidR="0050666A" w:rsidRPr="0050666A" w14:paraId="2452422C" w14:textId="40B480F6"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C2E48BD"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150D83EE"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Zasilacze</w:t>
            </w:r>
          </w:p>
          <w:p w14:paraId="46A9601D" w14:textId="428B1142"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xml:space="preserve">2 × 1400 W, hot-plug, redundantne. Zasilacze hot-plug z automatyczną regulacją wentylatorów, </w:t>
            </w:r>
            <w:proofErr w:type="gramStart"/>
            <w:r w:rsidRPr="0050666A">
              <w:rPr>
                <w:rFonts w:ascii="Garamond" w:hAnsi="Garamond"/>
                <w:color w:val="EE0000"/>
                <w:sz w:val="20"/>
                <w:szCs w:val="20"/>
              </w:rPr>
              <w:t>i  sprawności</w:t>
            </w:r>
            <w:proofErr w:type="gramEnd"/>
            <w:r w:rsidRPr="0050666A">
              <w:rPr>
                <w:rFonts w:ascii="Garamond" w:hAnsi="Garamond"/>
                <w:color w:val="EE0000"/>
                <w:sz w:val="20"/>
                <w:szCs w:val="20"/>
              </w:rPr>
              <w:t xml:space="preserve"> min. 80 PLUS </w:t>
            </w:r>
            <w:proofErr w:type="spellStart"/>
            <w:r w:rsidRPr="0050666A">
              <w:rPr>
                <w:rFonts w:ascii="Garamond" w:hAnsi="Garamond"/>
                <w:color w:val="EE0000"/>
                <w:sz w:val="20"/>
                <w:szCs w:val="20"/>
              </w:rPr>
              <w:t>Titanium</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6AD91046" w14:textId="3BD3B810"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7C438C7" w14:textId="77777777" w:rsidR="007960AA" w:rsidRPr="0050666A" w:rsidRDefault="007960AA" w:rsidP="00707DAB">
            <w:pPr>
              <w:rPr>
                <w:rFonts w:ascii="Garamond" w:hAnsi="Garamond"/>
                <w:color w:val="EE0000"/>
                <w:sz w:val="20"/>
                <w:szCs w:val="20"/>
              </w:rPr>
            </w:pPr>
          </w:p>
        </w:tc>
      </w:tr>
      <w:tr w:rsidR="0050666A" w:rsidRPr="0050666A" w14:paraId="05D7E9C6" w14:textId="67CFAB6F"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2C14577"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653B81E1"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Zarządzanie</w:t>
            </w:r>
          </w:p>
          <w:p w14:paraId="77407476" w14:textId="7FE1B4CB"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xml:space="preserve">Serwer musi być wyposażony w sprzętowy moduł zdalnego zarządzania klasy </w:t>
            </w:r>
            <w:r w:rsidRPr="0050666A">
              <w:rPr>
                <w:rFonts w:ascii="Garamond" w:hAnsi="Garamond"/>
                <w:b/>
                <w:bCs/>
                <w:color w:val="EE0000"/>
                <w:sz w:val="20"/>
                <w:szCs w:val="20"/>
              </w:rPr>
              <w:t>iDRAC9 Enterprise</w:t>
            </w:r>
            <w:r w:rsidRPr="0050666A">
              <w:rPr>
                <w:rFonts w:ascii="Garamond" w:hAnsi="Garamond"/>
                <w:color w:val="EE0000"/>
                <w:sz w:val="20"/>
                <w:szCs w:val="20"/>
              </w:rPr>
              <w:t xml:space="preserve"> (lub równoważny), zapewniający co najmniej następujące funkcje:</w:t>
            </w:r>
          </w:p>
          <w:p w14:paraId="7EC0BD43" w14:textId="77777777" w:rsidR="00C83D98" w:rsidRPr="0050666A" w:rsidRDefault="00C83D98" w:rsidP="00C83D98">
            <w:pPr>
              <w:numPr>
                <w:ilvl w:val="0"/>
                <w:numId w:val="136"/>
              </w:numPr>
              <w:autoSpaceDN/>
              <w:ind w:left="714" w:hanging="357"/>
              <w:textAlignment w:val="auto"/>
              <w:rPr>
                <w:rFonts w:ascii="Garamond" w:hAnsi="Garamond"/>
                <w:color w:val="EE0000"/>
                <w:sz w:val="20"/>
                <w:szCs w:val="20"/>
              </w:rPr>
            </w:pPr>
            <w:r w:rsidRPr="0050666A">
              <w:rPr>
                <w:rFonts w:ascii="Garamond" w:hAnsi="Garamond"/>
                <w:b/>
                <w:bCs/>
                <w:color w:val="EE0000"/>
                <w:sz w:val="20"/>
                <w:szCs w:val="20"/>
              </w:rPr>
              <w:t>Pełne, niezależne od systemu operacyjnego</w:t>
            </w:r>
            <w:r w:rsidRPr="0050666A">
              <w:rPr>
                <w:rFonts w:ascii="Garamond" w:hAnsi="Garamond"/>
                <w:color w:val="EE0000"/>
                <w:sz w:val="20"/>
                <w:szCs w:val="20"/>
              </w:rPr>
              <w:t xml:space="preserve"> zdalne zarządzanie serwerem, dostępne przez dedykowany port sieciowy.</w:t>
            </w:r>
          </w:p>
          <w:p w14:paraId="4329B0D8" w14:textId="77777777" w:rsidR="00C83D98" w:rsidRPr="0050666A" w:rsidRDefault="00C83D98" w:rsidP="00C83D98">
            <w:pPr>
              <w:numPr>
                <w:ilvl w:val="0"/>
                <w:numId w:val="136"/>
              </w:numPr>
              <w:autoSpaceDN/>
              <w:ind w:left="714" w:hanging="357"/>
              <w:textAlignment w:val="auto"/>
              <w:rPr>
                <w:rFonts w:ascii="Garamond" w:hAnsi="Garamond"/>
                <w:color w:val="EE0000"/>
                <w:sz w:val="20"/>
                <w:szCs w:val="20"/>
              </w:rPr>
            </w:pPr>
            <w:r w:rsidRPr="0050666A">
              <w:rPr>
                <w:rFonts w:ascii="Garamond" w:hAnsi="Garamond"/>
                <w:b/>
                <w:bCs/>
                <w:color w:val="EE0000"/>
                <w:sz w:val="20"/>
                <w:szCs w:val="20"/>
              </w:rPr>
              <w:t>Zdalna konsola KVM</w:t>
            </w:r>
            <w:r w:rsidRPr="0050666A">
              <w:rPr>
                <w:rFonts w:ascii="Garamond" w:hAnsi="Garamond"/>
                <w:color w:val="EE0000"/>
                <w:sz w:val="20"/>
                <w:szCs w:val="20"/>
              </w:rPr>
              <w:t xml:space="preserve"> z obsługą:</w:t>
            </w:r>
            <w:r w:rsidRPr="0050666A">
              <w:rPr>
                <w:rFonts w:ascii="Garamond" w:hAnsi="Garamond"/>
                <w:color w:val="EE0000"/>
                <w:sz w:val="20"/>
                <w:szCs w:val="20"/>
              </w:rPr>
              <w:br/>
              <w:t>– zdalnego podglądu ekranu w czasie rzeczywistym,</w:t>
            </w:r>
            <w:r w:rsidRPr="0050666A">
              <w:rPr>
                <w:rFonts w:ascii="Garamond" w:hAnsi="Garamond"/>
                <w:color w:val="EE0000"/>
                <w:sz w:val="20"/>
                <w:szCs w:val="20"/>
              </w:rPr>
              <w:br/>
              <w:t>– zdalnej klawiatury i myszy,</w:t>
            </w:r>
            <w:r w:rsidRPr="0050666A">
              <w:rPr>
                <w:rFonts w:ascii="Garamond" w:hAnsi="Garamond"/>
                <w:color w:val="EE0000"/>
                <w:sz w:val="20"/>
                <w:szCs w:val="20"/>
              </w:rPr>
              <w:br/>
              <w:t>– wirtualnych urządzeń (Virtual Media) umożliwiających montowanie ISO/DVD/USB przez sieć.</w:t>
            </w:r>
          </w:p>
          <w:p w14:paraId="317231E6" w14:textId="77777777" w:rsidR="00C83D98" w:rsidRPr="0050666A" w:rsidRDefault="00C83D98" w:rsidP="00C83D98">
            <w:pPr>
              <w:numPr>
                <w:ilvl w:val="0"/>
                <w:numId w:val="136"/>
              </w:numPr>
              <w:autoSpaceDN/>
              <w:ind w:left="714" w:hanging="357"/>
              <w:textAlignment w:val="auto"/>
              <w:rPr>
                <w:rFonts w:ascii="Garamond" w:hAnsi="Garamond"/>
                <w:color w:val="EE0000"/>
                <w:sz w:val="20"/>
                <w:szCs w:val="20"/>
              </w:rPr>
            </w:pPr>
            <w:r w:rsidRPr="0050666A">
              <w:rPr>
                <w:rFonts w:ascii="Garamond" w:hAnsi="Garamond"/>
                <w:b/>
                <w:bCs/>
                <w:color w:val="EE0000"/>
                <w:sz w:val="20"/>
                <w:szCs w:val="20"/>
              </w:rPr>
              <w:t>Zaawansowany monitoring sprzętowy</w:t>
            </w:r>
            <w:r w:rsidRPr="0050666A">
              <w:rPr>
                <w:rFonts w:ascii="Garamond" w:hAnsi="Garamond"/>
                <w:color w:val="EE0000"/>
                <w:sz w:val="20"/>
                <w:szCs w:val="20"/>
              </w:rPr>
              <w:t>, w tym:</w:t>
            </w:r>
            <w:r w:rsidRPr="0050666A">
              <w:rPr>
                <w:rFonts w:ascii="Garamond" w:hAnsi="Garamond"/>
                <w:color w:val="EE0000"/>
                <w:sz w:val="20"/>
                <w:szCs w:val="20"/>
              </w:rPr>
              <w:br/>
              <w:t>– pełna telemetria komponentów (CPU, RAM, PSU, dyski, kontrolery, wentylatory),</w:t>
            </w:r>
            <w:r w:rsidRPr="0050666A">
              <w:rPr>
                <w:rFonts w:ascii="Garamond" w:hAnsi="Garamond"/>
                <w:color w:val="EE0000"/>
                <w:sz w:val="20"/>
                <w:szCs w:val="20"/>
              </w:rPr>
              <w:br/>
              <w:t>– odczyt i zapisywanie logów sprzętowych,</w:t>
            </w:r>
            <w:r w:rsidRPr="0050666A">
              <w:rPr>
                <w:rFonts w:ascii="Garamond" w:hAnsi="Garamond"/>
                <w:color w:val="EE0000"/>
                <w:sz w:val="20"/>
                <w:szCs w:val="20"/>
              </w:rPr>
              <w:br/>
              <w:t>– monitoring parametrów energetycznych i termicznych.</w:t>
            </w:r>
          </w:p>
          <w:p w14:paraId="04F11FD2" w14:textId="77777777" w:rsidR="00C83D98" w:rsidRPr="0050666A" w:rsidRDefault="00C83D98" w:rsidP="00C83D98">
            <w:pPr>
              <w:numPr>
                <w:ilvl w:val="0"/>
                <w:numId w:val="136"/>
              </w:numPr>
              <w:autoSpaceDN/>
              <w:ind w:left="714" w:hanging="357"/>
              <w:textAlignment w:val="auto"/>
              <w:rPr>
                <w:rFonts w:ascii="Garamond" w:hAnsi="Garamond"/>
                <w:color w:val="EE0000"/>
                <w:sz w:val="20"/>
                <w:szCs w:val="20"/>
              </w:rPr>
            </w:pPr>
            <w:r w:rsidRPr="0050666A">
              <w:rPr>
                <w:rFonts w:ascii="Garamond" w:hAnsi="Garamond"/>
                <w:b/>
                <w:bCs/>
                <w:color w:val="EE0000"/>
                <w:sz w:val="20"/>
                <w:szCs w:val="20"/>
              </w:rPr>
              <w:t>Możliwość konfiguracji BIOS/UEFI oraz kontrolerów RAID/HBA</w:t>
            </w:r>
            <w:r w:rsidRPr="0050666A">
              <w:rPr>
                <w:rFonts w:ascii="Garamond" w:hAnsi="Garamond"/>
                <w:color w:val="EE0000"/>
                <w:sz w:val="20"/>
                <w:szCs w:val="20"/>
              </w:rPr>
              <w:t xml:space="preserve"> z poziomu interfejsu zdalnego, bez potrzeby fizycznego dostępu do serwera.</w:t>
            </w:r>
          </w:p>
          <w:p w14:paraId="315E77E8" w14:textId="77777777" w:rsidR="00C83D98" w:rsidRPr="0050666A" w:rsidRDefault="00C83D98" w:rsidP="00C83D98">
            <w:pPr>
              <w:numPr>
                <w:ilvl w:val="0"/>
                <w:numId w:val="136"/>
              </w:numPr>
              <w:autoSpaceDN/>
              <w:ind w:left="714" w:hanging="357"/>
              <w:textAlignment w:val="auto"/>
              <w:rPr>
                <w:rFonts w:ascii="Garamond" w:hAnsi="Garamond"/>
                <w:color w:val="EE0000"/>
                <w:sz w:val="20"/>
                <w:szCs w:val="20"/>
              </w:rPr>
            </w:pPr>
            <w:r w:rsidRPr="0050666A">
              <w:rPr>
                <w:rFonts w:ascii="Garamond" w:hAnsi="Garamond"/>
                <w:color w:val="EE0000"/>
                <w:sz w:val="20"/>
                <w:szCs w:val="20"/>
              </w:rPr>
              <w:t xml:space="preserve">Funkcje </w:t>
            </w:r>
            <w:proofErr w:type="spellStart"/>
            <w:r w:rsidRPr="0050666A">
              <w:rPr>
                <w:rFonts w:ascii="Garamond" w:hAnsi="Garamond"/>
                <w:b/>
                <w:bCs/>
                <w:color w:val="EE0000"/>
                <w:sz w:val="20"/>
                <w:szCs w:val="20"/>
              </w:rPr>
              <w:t>power</w:t>
            </w:r>
            <w:proofErr w:type="spellEnd"/>
            <w:r w:rsidRPr="0050666A">
              <w:rPr>
                <w:rFonts w:ascii="Garamond" w:hAnsi="Garamond"/>
                <w:b/>
                <w:bCs/>
                <w:color w:val="EE0000"/>
                <w:sz w:val="20"/>
                <w:szCs w:val="20"/>
              </w:rPr>
              <w:t xml:space="preserve"> management</w:t>
            </w:r>
            <w:r w:rsidRPr="0050666A">
              <w:rPr>
                <w:rFonts w:ascii="Garamond" w:hAnsi="Garamond"/>
                <w:color w:val="EE0000"/>
                <w:sz w:val="20"/>
                <w:szCs w:val="20"/>
              </w:rPr>
              <w:t>, w tym włączanie, wyłączanie, restart, twardy reset, tryb awaryjny.</w:t>
            </w:r>
          </w:p>
          <w:p w14:paraId="102AD71A" w14:textId="77777777" w:rsidR="00C83D98" w:rsidRPr="0050666A" w:rsidRDefault="00C83D98" w:rsidP="00C83D98">
            <w:pPr>
              <w:numPr>
                <w:ilvl w:val="0"/>
                <w:numId w:val="136"/>
              </w:numPr>
              <w:autoSpaceDN/>
              <w:ind w:left="714" w:hanging="357"/>
              <w:textAlignment w:val="auto"/>
              <w:rPr>
                <w:rFonts w:ascii="Garamond" w:hAnsi="Garamond"/>
                <w:color w:val="EE0000"/>
                <w:sz w:val="20"/>
                <w:szCs w:val="20"/>
              </w:rPr>
            </w:pPr>
            <w:r w:rsidRPr="0050666A">
              <w:rPr>
                <w:rFonts w:ascii="Garamond" w:hAnsi="Garamond"/>
                <w:color w:val="EE0000"/>
                <w:sz w:val="20"/>
                <w:szCs w:val="20"/>
              </w:rPr>
              <w:t>Obsługa standardów bezpieczeństwa i integracji z systemami zarządzania:</w:t>
            </w:r>
            <w:r w:rsidRPr="0050666A">
              <w:rPr>
                <w:rFonts w:ascii="Garamond" w:hAnsi="Garamond"/>
                <w:color w:val="EE0000"/>
                <w:sz w:val="20"/>
                <w:szCs w:val="20"/>
              </w:rPr>
              <w:br/>
            </w:r>
            <w:r w:rsidRPr="0050666A">
              <w:rPr>
                <w:rFonts w:ascii="Garamond" w:hAnsi="Garamond"/>
                <w:color w:val="EE0000"/>
                <w:sz w:val="20"/>
                <w:szCs w:val="20"/>
              </w:rPr>
              <w:lastRenderedPageBreak/>
              <w:t>– LDAP/AD,</w:t>
            </w:r>
            <w:r w:rsidRPr="0050666A">
              <w:rPr>
                <w:rFonts w:ascii="Garamond" w:hAnsi="Garamond"/>
                <w:color w:val="EE0000"/>
                <w:sz w:val="20"/>
                <w:szCs w:val="20"/>
              </w:rPr>
              <w:br/>
              <w:t>– role-</w:t>
            </w:r>
            <w:proofErr w:type="spellStart"/>
            <w:r w:rsidRPr="0050666A">
              <w:rPr>
                <w:rFonts w:ascii="Garamond" w:hAnsi="Garamond"/>
                <w:color w:val="EE0000"/>
                <w:sz w:val="20"/>
                <w:szCs w:val="20"/>
              </w:rPr>
              <w:t>based</w:t>
            </w:r>
            <w:proofErr w:type="spellEnd"/>
            <w:r w:rsidRPr="0050666A">
              <w:rPr>
                <w:rFonts w:ascii="Garamond" w:hAnsi="Garamond"/>
                <w:color w:val="EE0000"/>
                <w:sz w:val="20"/>
                <w:szCs w:val="20"/>
              </w:rPr>
              <w:t xml:space="preserve"> </w:t>
            </w:r>
            <w:proofErr w:type="spellStart"/>
            <w:r w:rsidRPr="0050666A">
              <w:rPr>
                <w:rFonts w:ascii="Garamond" w:hAnsi="Garamond"/>
                <w:color w:val="EE0000"/>
                <w:sz w:val="20"/>
                <w:szCs w:val="20"/>
              </w:rPr>
              <w:t>access</w:t>
            </w:r>
            <w:proofErr w:type="spellEnd"/>
            <w:r w:rsidRPr="0050666A">
              <w:rPr>
                <w:rFonts w:ascii="Garamond" w:hAnsi="Garamond"/>
                <w:color w:val="EE0000"/>
                <w:sz w:val="20"/>
                <w:szCs w:val="20"/>
              </w:rPr>
              <w:t xml:space="preserve"> </w:t>
            </w:r>
            <w:proofErr w:type="spellStart"/>
            <w:r w:rsidRPr="0050666A">
              <w:rPr>
                <w:rFonts w:ascii="Garamond" w:hAnsi="Garamond"/>
                <w:color w:val="EE0000"/>
                <w:sz w:val="20"/>
                <w:szCs w:val="20"/>
              </w:rPr>
              <w:t>control</w:t>
            </w:r>
            <w:proofErr w:type="spellEnd"/>
            <w:r w:rsidRPr="0050666A">
              <w:rPr>
                <w:rFonts w:ascii="Garamond" w:hAnsi="Garamond"/>
                <w:color w:val="EE0000"/>
                <w:sz w:val="20"/>
                <w:szCs w:val="20"/>
              </w:rPr>
              <w:t xml:space="preserve"> (RBAC),</w:t>
            </w:r>
            <w:r w:rsidRPr="0050666A">
              <w:rPr>
                <w:rFonts w:ascii="Garamond" w:hAnsi="Garamond"/>
                <w:color w:val="EE0000"/>
                <w:sz w:val="20"/>
                <w:szCs w:val="20"/>
              </w:rPr>
              <w:br/>
              <w:t>– TLS 1.2 lub nowszy,</w:t>
            </w:r>
            <w:r w:rsidRPr="0050666A">
              <w:rPr>
                <w:rFonts w:ascii="Garamond" w:hAnsi="Garamond"/>
                <w:color w:val="EE0000"/>
                <w:sz w:val="20"/>
                <w:szCs w:val="20"/>
              </w:rPr>
              <w:br/>
              <w:t xml:space="preserve">– SNMP v2/v3, </w:t>
            </w:r>
            <w:proofErr w:type="spellStart"/>
            <w:r w:rsidRPr="0050666A">
              <w:rPr>
                <w:rFonts w:ascii="Garamond" w:hAnsi="Garamond"/>
                <w:color w:val="EE0000"/>
                <w:sz w:val="20"/>
                <w:szCs w:val="20"/>
              </w:rPr>
              <w:t>Redfish</w:t>
            </w:r>
            <w:proofErr w:type="spellEnd"/>
            <w:r w:rsidRPr="0050666A">
              <w:rPr>
                <w:rFonts w:ascii="Garamond" w:hAnsi="Garamond"/>
                <w:color w:val="EE0000"/>
                <w:sz w:val="20"/>
                <w:szCs w:val="20"/>
              </w:rPr>
              <w:t>, IPMI 2.0.</w:t>
            </w:r>
          </w:p>
          <w:p w14:paraId="568AAF6D" w14:textId="77777777" w:rsidR="00C83D98" w:rsidRPr="0050666A" w:rsidRDefault="00C83D98" w:rsidP="00C83D98">
            <w:pPr>
              <w:numPr>
                <w:ilvl w:val="0"/>
                <w:numId w:val="136"/>
              </w:numPr>
              <w:autoSpaceDN/>
              <w:textAlignment w:val="auto"/>
              <w:rPr>
                <w:rFonts w:ascii="Garamond" w:hAnsi="Garamond"/>
                <w:color w:val="EE0000"/>
                <w:sz w:val="20"/>
                <w:szCs w:val="20"/>
              </w:rPr>
            </w:pPr>
            <w:r w:rsidRPr="0050666A">
              <w:rPr>
                <w:rFonts w:ascii="Garamond" w:hAnsi="Garamond"/>
                <w:color w:val="EE0000"/>
                <w:sz w:val="20"/>
                <w:szCs w:val="20"/>
              </w:rPr>
              <w:t xml:space="preserve">Możliwość </w:t>
            </w:r>
            <w:r w:rsidRPr="0050666A">
              <w:rPr>
                <w:rFonts w:ascii="Garamond" w:hAnsi="Garamond"/>
                <w:b/>
                <w:bCs/>
                <w:color w:val="EE0000"/>
                <w:sz w:val="20"/>
                <w:szCs w:val="20"/>
              </w:rPr>
              <w:t xml:space="preserve">aktualizacji </w:t>
            </w:r>
            <w:proofErr w:type="spellStart"/>
            <w:r w:rsidRPr="0050666A">
              <w:rPr>
                <w:rFonts w:ascii="Garamond" w:hAnsi="Garamond"/>
                <w:b/>
                <w:bCs/>
                <w:color w:val="EE0000"/>
                <w:sz w:val="20"/>
                <w:szCs w:val="20"/>
              </w:rPr>
              <w:t>firmware</w:t>
            </w:r>
            <w:proofErr w:type="spellEnd"/>
            <w:r w:rsidRPr="0050666A">
              <w:rPr>
                <w:rFonts w:ascii="Garamond" w:hAnsi="Garamond"/>
                <w:color w:val="EE0000"/>
                <w:sz w:val="20"/>
                <w:szCs w:val="20"/>
              </w:rPr>
              <w:t xml:space="preserve"> poszczególnych komponentów serwera bez udziału systemu operacyjnego (Out-of-band </w:t>
            </w:r>
            <w:proofErr w:type="spellStart"/>
            <w:r w:rsidRPr="0050666A">
              <w:rPr>
                <w:rFonts w:ascii="Garamond" w:hAnsi="Garamond"/>
                <w:color w:val="EE0000"/>
                <w:sz w:val="20"/>
                <w:szCs w:val="20"/>
              </w:rPr>
              <w:t>firmware</w:t>
            </w:r>
            <w:proofErr w:type="spellEnd"/>
            <w:r w:rsidRPr="0050666A">
              <w:rPr>
                <w:rFonts w:ascii="Garamond" w:hAnsi="Garamond"/>
                <w:color w:val="EE0000"/>
                <w:sz w:val="20"/>
                <w:szCs w:val="20"/>
              </w:rPr>
              <w:t xml:space="preserve"> update).</w:t>
            </w:r>
          </w:p>
          <w:p w14:paraId="2178BE2B" w14:textId="77777777" w:rsidR="00C83D98" w:rsidRPr="0050666A" w:rsidRDefault="00C83D98" w:rsidP="00C83D98">
            <w:pPr>
              <w:numPr>
                <w:ilvl w:val="0"/>
                <w:numId w:val="136"/>
              </w:numPr>
              <w:autoSpaceDN/>
              <w:textAlignment w:val="auto"/>
              <w:rPr>
                <w:rFonts w:ascii="Garamond" w:hAnsi="Garamond"/>
                <w:color w:val="EE0000"/>
                <w:sz w:val="20"/>
                <w:szCs w:val="20"/>
              </w:rPr>
            </w:pPr>
            <w:r w:rsidRPr="0050666A">
              <w:rPr>
                <w:rFonts w:ascii="Garamond" w:hAnsi="Garamond"/>
                <w:color w:val="EE0000"/>
                <w:sz w:val="20"/>
                <w:szCs w:val="20"/>
              </w:rPr>
              <w:t xml:space="preserve">Dostęp do </w:t>
            </w:r>
            <w:proofErr w:type="spellStart"/>
            <w:r w:rsidRPr="0050666A">
              <w:rPr>
                <w:rFonts w:ascii="Garamond" w:hAnsi="Garamond"/>
                <w:b/>
                <w:bCs/>
                <w:color w:val="EE0000"/>
                <w:sz w:val="20"/>
                <w:szCs w:val="20"/>
              </w:rPr>
              <w:t>Lifecycle</w:t>
            </w:r>
            <w:proofErr w:type="spellEnd"/>
            <w:r w:rsidRPr="0050666A">
              <w:rPr>
                <w:rFonts w:ascii="Garamond" w:hAnsi="Garamond"/>
                <w:b/>
                <w:bCs/>
                <w:color w:val="EE0000"/>
                <w:sz w:val="20"/>
                <w:szCs w:val="20"/>
              </w:rPr>
              <w:t xml:space="preserve"> Controller</w:t>
            </w:r>
            <w:r w:rsidRPr="0050666A">
              <w:rPr>
                <w:rFonts w:ascii="Garamond" w:hAnsi="Garamond"/>
                <w:color w:val="EE0000"/>
                <w:sz w:val="20"/>
                <w:szCs w:val="20"/>
              </w:rPr>
              <w:t>, umożliwiającego:</w:t>
            </w:r>
            <w:r w:rsidRPr="0050666A">
              <w:rPr>
                <w:rFonts w:ascii="Garamond" w:hAnsi="Garamond"/>
                <w:color w:val="EE0000"/>
                <w:sz w:val="20"/>
                <w:szCs w:val="20"/>
              </w:rPr>
              <w:br/>
              <w:t>– automatyczne wdrażanie i konfigurację serwera,</w:t>
            </w:r>
            <w:r w:rsidRPr="0050666A">
              <w:rPr>
                <w:rFonts w:ascii="Garamond" w:hAnsi="Garamond"/>
                <w:color w:val="EE0000"/>
                <w:sz w:val="20"/>
                <w:szCs w:val="20"/>
              </w:rPr>
              <w:br/>
              <w:t>– diagnostykę sprzętową,</w:t>
            </w:r>
            <w:r w:rsidRPr="0050666A">
              <w:rPr>
                <w:rFonts w:ascii="Garamond" w:hAnsi="Garamond"/>
                <w:color w:val="EE0000"/>
                <w:sz w:val="20"/>
                <w:szCs w:val="20"/>
              </w:rPr>
              <w:br/>
              <w:t>– profilowanie i eksport konfiguracji.</w:t>
            </w:r>
          </w:p>
          <w:p w14:paraId="4B92918A" w14:textId="30243BBB" w:rsidR="00C83D98" w:rsidRPr="0050666A" w:rsidRDefault="00C83D98" w:rsidP="00C83D98">
            <w:pPr>
              <w:rPr>
                <w:rFonts w:ascii="Garamond" w:hAnsi="Garamond"/>
                <w:color w:val="EE0000"/>
                <w:sz w:val="20"/>
                <w:szCs w:val="20"/>
              </w:rPr>
            </w:pPr>
            <w:r w:rsidRPr="0050666A">
              <w:rPr>
                <w:rFonts w:ascii="Garamond" w:hAnsi="Garamond"/>
                <w:b/>
                <w:bCs/>
                <w:color w:val="EE0000"/>
                <w:sz w:val="20"/>
                <w:szCs w:val="20"/>
              </w:rPr>
              <w:t>Wymaganie minimalne:</w:t>
            </w:r>
            <w:r w:rsidRPr="0050666A">
              <w:rPr>
                <w:rFonts w:ascii="Garamond" w:hAnsi="Garamond"/>
                <w:color w:val="EE0000"/>
                <w:sz w:val="20"/>
                <w:szCs w:val="20"/>
              </w:rPr>
              <w:t xml:space="preserve"> Funkcjonalność co najmniej równoważna z Dell </w:t>
            </w:r>
            <w:r w:rsidRPr="0050666A">
              <w:rPr>
                <w:rFonts w:ascii="Garamond" w:hAnsi="Garamond"/>
                <w:b/>
                <w:bCs/>
                <w:color w:val="EE0000"/>
                <w:sz w:val="20"/>
                <w:szCs w:val="20"/>
              </w:rPr>
              <w:t>iDRAC9 Enterprise</w:t>
            </w:r>
            <w:r w:rsidRPr="0050666A">
              <w:rPr>
                <w:rFonts w:ascii="Garamond" w:hAnsi="Garamond"/>
                <w:color w:val="EE0000"/>
                <w:sz w:val="20"/>
                <w:szCs w:val="20"/>
              </w:rPr>
              <w:t>, potwierdzająca pełną zdalną administrację, w tym KVM i Virtual Media.</w:t>
            </w:r>
          </w:p>
        </w:tc>
        <w:tc>
          <w:tcPr>
            <w:tcW w:w="1701" w:type="dxa"/>
            <w:tcBorders>
              <w:top w:val="single" w:sz="4" w:space="0" w:color="000000"/>
              <w:left w:val="single" w:sz="4" w:space="0" w:color="000000"/>
              <w:bottom w:val="single" w:sz="4" w:space="0" w:color="000000"/>
              <w:right w:val="single" w:sz="4" w:space="0" w:color="auto"/>
            </w:tcBorders>
            <w:vAlign w:val="center"/>
          </w:tcPr>
          <w:p w14:paraId="30B0B336" w14:textId="099106EB"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4F0C247" w14:textId="77777777" w:rsidR="007960AA" w:rsidRPr="0050666A" w:rsidRDefault="007960AA" w:rsidP="00707DAB">
            <w:pPr>
              <w:rPr>
                <w:rFonts w:ascii="Garamond" w:hAnsi="Garamond"/>
                <w:color w:val="EE0000"/>
                <w:sz w:val="20"/>
                <w:szCs w:val="20"/>
              </w:rPr>
            </w:pPr>
          </w:p>
        </w:tc>
      </w:tr>
      <w:tr w:rsidR="0050666A" w:rsidRPr="0050666A" w14:paraId="287E147F" w14:textId="2A76F676"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7300B86"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E78E46D" w14:textId="77777777" w:rsidR="007960AA" w:rsidRPr="0050666A" w:rsidRDefault="007960AA" w:rsidP="00707DAB">
            <w:pPr>
              <w:rPr>
                <w:rFonts w:ascii="Garamond" w:hAnsi="Garamond"/>
                <w:b/>
                <w:bCs/>
                <w:color w:val="EE0000"/>
                <w:sz w:val="20"/>
                <w:szCs w:val="20"/>
              </w:rPr>
            </w:pPr>
            <w:r w:rsidRPr="0050666A">
              <w:rPr>
                <w:rFonts w:ascii="Garamond" w:hAnsi="Garamond"/>
                <w:b/>
                <w:bCs/>
                <w:color w:val="EE0000"/>
                <w:sz w:val="20"/>
                <w:szCs w:val="20"/>
              </w:rPr>
              <w:t>Gwarancja</w:t>
            </w:r>
          </w:p>
          <w:p w14:paraId="0EE013ED"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xml:space="preserve">Minimum 36 miesięcy </w:t>
            </w:r>
            <w:proofErr w:type="spellStart"/>
            <w:r w:rsidRPr="0050666A">
              <w:rPr>
                <w:rFonts w:ascii="Garamond" w:hAnsi="Garamond"/>
                <w:color w:val="EE0000"/>
                <w:sz w:val="20"/>
                <w:szCs w:val="20"/>
              </w:rPr>
              <w:t>ProSupport</w:t>
            </w:r>
            <w:proofErr w:type="spellEnd"/>
            <w:r w:rsidRPr="0050666A">
              <w:rPr>
                <w:rFonts w:ascii="Garamond" w:hAnsi="Garamond"/>
                <w:color w:val="EE0000"/>
                <w:sz w:val="20"/>
                <w:szCs w:val="20"/>
              </w:rPr>
              <w:t xml:space="preserve"> (</w:t>
            </w:r>
            <w:proofErr w:type="spellStart"/>
            <w:r w:rsidRPr="0050666A">
              <w:rPr>
                <w:rFonts w:ascii="Garamond" w:hAnsi="Garamond"/>
                <w:color w:val="EE0000"/>
                <w:sz w:val="20"/>
                <w:szCs w:val="20"/>
              </w:rPr>
              <w:t>Next</w:t>
            </w:r>
            <w:proofErr w:type="spellEnd"/>
            <w:r w:rsidRPr="0050666A">
              <w:rPr>
                <w:rFonts w:ascii="Garamond" w:hAnsi="Garamond"/>
                <w:color w:val="EE0000"/>
                <w:sz w:val="20"/>
                <w:szCs w:val="20"/>
              </w:rPr>
              <w:t xml:space="preserve"> Business Day) lub równoważny poziom SLA (równoważny, tzn. zapewniający ten sam czas reakcji, model naprawy i dostępność części)</w:t>
            </w:r>
          </w:p>
          <w:p w14:paraId="456914E8"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Specyfikacja wsparcia serwisowego NBD z</w:t>
            </w:r>
          </w:p>
          <w:p w14:paraId="6B53EFC1"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wymianą części</w:t>
            </w:r>
          </w:p>
          <w:p w14:paraId="0E21B966"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1. Zakres usługi:</w:t>
            </w:r>
          </w:p>
          <w:p w14:paraId="3ED24251"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Wsparcie dotyczy sprzętu w konfiguracji</w:t>
            </w:r>
          </w:p>
          <w:p w14:paraId="2346E31C"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zgodnej z dokumentacją producenta</w:t>
            </w:r>
          </w:p>
          <w:p w14:paraId="71838029"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i objętego umową serwisową.</w:t>
            </w:r>
          </w:p>
          <w:p w14:paraId="5CD8A0AD"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•Naprawa na następny dzień roboczy od potwierdzonego zgłoszenia przez wykwalifikowaną kadrę serwisową producenta</w:t>
            </w:r>
          </w:p>
          <w:p w14:paraId="7D98E961"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2. Poziom świadczenia (SLA):</w:t>
            </w:r>
          </w:p>
          <w:p w14:paraId="6E3E3AF3"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xml:space="preserve">• Typ wsparcia: </w:t>
            </w:r>
            <w:proofErr w:type="spellStart"/>
            <w:r w:rsidRPr="0050666A">
              <w:rPr>
                <w:rFonts w:ascii="Garamond" w:hAnsi="Garamond"/>
                <w:color w:val="EE0000"/>
                <w:sz w:val="20"/>
                <w:szCs w:val="20"/>
              </w:rPr>
              <w:t>Next</w:t>
            </w:r>
            <w:proofErr w:type="spellEnd"/>
            <w:r w:rsidRPr="0050666A">
              <w:rPr>
                <w:rFonts w:ascii="Garamond" w:hAnsi="Garamond"/>
                <w:color w:val="EE0000"/>
                <w:sz w:val="20"/>
                <w:szCs w:val="20"/>
              </w:rPr>
              <w:t xml:space="preserve"> Business Day</w:t>
            </w:r>
          </w:p>
          <w:p w14:paraId="64688146"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On-</w:t>
            </w:r>
            <w:proofErr w:type="spellStart"/>
            <w:r w:rsidRPr="0050666A">
              <w:rPr>
                <w:rFonts w:ascii="Garamond" w:hAnsi="Garamond"/>
                <w:color w:val="EE0000"/>
                <w:sz w:val="20"/>
                <w:szCs w:val="20"/>
              </w:rPr>
              <w:t>site</w:t>
            </w:r>
            <w:proofErr w:type="spellEnd"/>
            <w:r w:rsidRPr="0050666A">
              <w:rPr>
                <w:rFonts w:ascii="Garamond" w:hAnsi="Garamond"/>
                <w:color w:val="EE0000"/>
                <w:sz w:val="20"/>
                <w:szCs w:val="20"/>
              </w:rPr>
              <w:t xml:space="preserve"> </w:t>
            </w:r>
            <w:proofErr w:type="spellStart"/>
            <w:r w:rsidRPr="0050666A">
              <w:rPr>
                <w:rFonts w:ascii="Garamond" w:hAnsi="Garamond"/>
                <w:color w:val="EE0000"/>
                <w:sz w:val="20"/>
                <w:szCs w:val="20"/>
              </w:rPr>
              <w:t>Support</w:t>
            </w:r>
            <w:proofErr w:type="spellEnd"/>
            <w:r w:rsidRPr="0050666A">
              <w:rPr>
                <w:rFonts w:ascii="Garamond" w:hAnsi="Garamond"/>
                <w:color w:val="EE0000"/>
                <w:sz w:val="20"/>
                <w:szCs w:val="20"/>
              </w:rPr>
              <w:t xml:space="preserve"> (NBD).</w:t>
            </w:r>
          </w:p>
          <w:p w14:paraId="18344428"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3. Zakres naprawy:</w:t>
            </w:r>
          </w:p>
          <w:p w14:paraId="28277153"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(usunięty).</w:t>
            </w:r>
          </w:p>
          <w:p w14:paraId="0C3338E0"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Klient ma możliwość:</w:t>
            </w:r>
          </w:p>
          <w:p w14:paraId="241993F0"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o (usunięty).</w:t>
            </w:r>
          </w:p>
          <w:p w14:paraId="044D1843"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o (b) skorzystania z wymiany</w:t>
            </w:r>
          </w:p>
          <w:p w14:paraId="1CA86D0D"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przez technika serwisowego</w:t>
            </w:r>
          </w:p>
          <w:p w14:paraId="046C53BC"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na miejscu instalacji</w:t>
            </w:r>
          </w:p>
          <w:p w14:paraId="4AD4F5C3"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lastRenderedPageBreak/>
              <w:t>sprzętu.</w:t>
            </w:r>
          </w:p>
          <w:p w14:paraId="66E528F5"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W przypadku niedostępności części,</w:t>
            </w:r>
          </w:p>
          <w:p w14:paraId="00612729"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wykonawca zapewni równoważne</w:t>
            </w:r>
          </w:p>
          <w:p w14:paraId="2A27EF71"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rozwiązanie (np. urządzenie zastępcze)</w:t>
            </w:r>
          </w:p>
          <w:p w14:paraId="59198796"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w tym samym czasie SLA</w:t>
            </w:r>
          </w:p>
          <w:p w14:paraId="43735CEF"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4. Części objęte wsparciem:</w:t>
            </w:r>
          </w:p>
          <w:p w14:paraId="3BC115B1"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Min. płyta główna, procesory, pamięci</w:t>
            </w:r>
          </w:p>
          <w:p w14:paraId="7969EB1C"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RAM, dyski twarde/SSD, kontrolery</w:t>
            </w:r>
          </w:p>
          <w:p w14:paraId="6F6D79C5"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RAID, zasilacze, wentylatory,</w:t>
            </w:r>
          </w:p>
          <w:p w14:paraId="55E56A49"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xml:space="preserve">karty sieciowe, </w:t>
            </w:r>
            <w:proofErr w:type="spellStart"/>
            <w:r w:rsidRPr="0050666A">
              <w:rPr>
                <w:rFonts w:ascii="Garamond" w:hAnsi="Garamond"/>
                <w:color w:val="EE0000"/>
                <w:sz w:val="20"/>
                <w:szCs w:val="20"/>
              </w:rPr>
              <w:t>backplane</w:t>
            </w:r>
            <w:proofErr w:type="spellEnd"/>
            <w:r w:rsidRPr="0050666A">
              <w:rPr>
                <w:rFonts w:ascii="Garamond" w:hAnsi="Garamond"/>
                <w:color w:val="EE0000"/>
                <w:sz w:val="20"/>
                <w:szCs w:val="20"/>
              </w:rPr>
              <w:t>, kable wewnętrzne,</w:t>
            </w:r>
          </w:p>
          <w:p w14:paraId="5D2B45C3"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inne elementy konstrukcyjne</w:t>
            </w:r>
          </w:p>
          <w:p w14:paraId="60204279"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serwera.</w:t>
            </w:r>
          </w:p>
          <w:p w14:paraId="50A306BB"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5. Czas reakcji i naprawy:</w:t>
            </w:r>
          </w:p>
          <w:p w14:paraId="1946078E"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Czas realizacji: dostarczenie części i</w:t>
            </w:r>
          </w:p>
          <w:p w14:paraId="2E9CA156"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wykonanie wymiany – następny</w:t>
            </w:r>
          </w:p>
          <w:p w14:paraId="49E63669"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dzień roboczy po przyjęciu zgłoszenia</w:t>
            </w:r>
          </w:p>
          <w:p w14:paraId="1FC22FA4"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i diagnozy.</w:t>
            </w:r>
          </w:p>
          <w:p w14:paraId="77AA63B7"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 SLA dotyczy reakcji i dostawy części/</w:t>
            </w:r>
          </w:p>
          <w:p w14:paraId="5EC06C13"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technika, a nie gwarantowanego</w:t>
            </w:r>
          </w:p>
          <w:p w14:paraId="16FEF3D7"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zakończenia naprawy.</w:t>
            </w:r>
          </w:p>
          <w:p w14:paraId="4DDD37E7" w14:textId="77777777"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6. Procedura zgłoszenia:</w:t>
            </w:r>
          </w:p>
          <w:p w14:paraId="1936EF2B" w14:textId="3AB6669F" w:rsidR="00C83D98" w:rsidRPr="0050666A" w:rsidRDefault="00C83D98" w:rsidP="00C83D98">
            <w:pPr>
              <w:rPr>
                <w:rFonts w:ascii="Garamond" w:hAnsi="Garamond"/>
                <w:color w:val="EE0000"/>
                <w:sz w:val="20"/>
                <w:szCs w:val="20"/>
              </w:rPr>
            </w:pPr>
            <w:r w:rsidRPr="0050666A">
              <w:rPr>
                <w:rFonts w:ascii="Garamond" w:hAnsi="Garamond"/>
                <w:color w:val="EE0000"/>
                <w:sz w:val="20"/>
                <w:szCs w:val="20"/>
              </w:rPr>
              <w:t>Kanały: telefon, portal serwisowy, e-mail.</w:t>
            </w:r>
          </w:p>
        </w:tc>
        <w:tc>
          <w:tcPr>
            <w:tcW w:w="1701" w:type="dxa"/>
            <w:tcBorders>
              <w:top w:val="single" w:sz="4" w:space="0" w:color="000000"/>
              <w:left w:val="single" w:sz="4" w:space="0" w:color="000000"/>
              <w:bottom w:val="single" w:sz="4" w:space="0" w:color="000000"/>
              <w:right w:val="single" w:sz="4" w:space="0" w:color="auto"/>
            </w:tcBorders>
            <w:vAlign w:val="center"/>
          </w:tcPr>
          <w:p w14:paraId="3D52B1DC" w14:textId="2922CC10" w:rsidR="007960AA" w:rsidRPr="0050666A" w:rsidRDefault="00C83D98" w:rsidP="00C83D98">
            <w:pPr>
              <w:jc w:val="center"/>
              <w:rPr>
                <w:rFonts w:ascii="Garamond" w:hAnsi="Garamond"/>
                <w:color w:val="EE0000"/>
                <w:sz w:val="20"/>
                <w:szCs w:val="20"/>
              </w:rPr>
            </w:pPr>
            <w:r w:rsidRPr="0050666A">
              <w:rPr>
                <w:rFonts w:ascii="Garamond" w:hAnsi="Garamond"/>
                <w:color w:val="EE0000"/>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0D9C716" w14:textId="77777777" w:rsidR="007960AA" w:rsidRPr="0050666A" w:rsidRDefault="007960AA" w:rsidP="00707DAB">
            <w:pPr>
              <w:rPr>
                <w:rFonts w:ascii="Garamond" w:hAnsi="Garamond"/>
                <w:color w:val="EE0000"/>
                <w:sz w:val="20"/>
                <w:szCs w:val="20"/>
              </w:rPr>
            </w:pPr>
          </w:p>
        </w:tc>
      </w:tr>
      <w:tr w:rsidR="0050666A" w:rsidRPr="0050666A" w14:paraId="63789F6B" w14:textId="4E3183FB" w:rsidTr="0050666A">
        <w:trPr>
          <w:trHeight w:val="389"/>
        </w:trPr>
        <w:tc>
          <w:tcPr>
            <w:tcW w:w="1309" w:type="dxa"/>
            <w:tcBorders>
              <w:left w:val="single" w:sz="4" w:space="0" w:color="000000"/>
              <w:bottom w:val="single" w:sz="4" w:space="0" w:color="000000"/>
              <w:right w:val="single" w:sz="4" w:space="0" w:color="000000"/>
            </w:tcBorders>
            <w:vAlign w:val="center"/>
          </w:tcPr>
          <w:p w14:paraId="07E5223C" w14:textId="77777777" w:rsidR="007960AA" w:rsidRPr="0050666A" w:rsidRDefault="007960AA" w:rsidP="0000134B">
            <w:pPr>
              <w:pStyle w:val="Akapitzlist"/>
              <w:numPr>
                <w:ilvl w:val="0"/>
                <w:numId w:val="133"/>
              </w:numPr>
              <w:autoSpaceDN/>
              <w:contextualSpacing/>
              <w:textAlignment w:val="auto"/>
              <w:rPr>
                <w:rFonts w:ascii="Garamond" w:hAnsi="Garamond"/>
                <w:color w:val="EE0000"/>
                <w:sz w:val="20"/>
                <w:szCs w:val="20"/>
              </w:rPr>
            </w:pPr>
          </w:p>
        </w:tc>
        <w:tc>
          <w:tcPr>
            <w:tcW w:w="3388" w:type="dxa"/>
            <w:tcBorders>
              <w:left w:val="single" w:sz="4" w:space="0" w:color="000000"/>
              <w:bottom w:val="single" w:sz="4" w:space="0" w:color="000000"/>
              <w:right w:val="single" w:sz="4" w:space="0" w:color="000000"/>
            </w:tcBorders>
            <w:vAlign w:val="center"/>
          </w:tcPr>
          <w:p w14:paraId="6290922A" w14:textId="77777777" w:rsidR="007960AA" w:rsidRPr="0050666A" w:rsidRDefault="007960AA" w:rsidP="00707DAB">
            <w:pPr>
              <w:rPr>
                <w:rFonts w:ascii="Garamond" w:hAnsi="Garamond"/>
                <w:b/>
                <w:bCs/>
                <w:iCs/>
                <w:color w:val="EE0000"/>
                <w:sz w:val="20"/>
                <w:szCs w:val="20"/>
              </w:rPr>
            </w:pPr>
            <w:r w:rsidRPr="0050666A">
              <w:rPr>
                <w:rFonts w:ascii="Garamond" w:hAnsi="Garamond"/>
                <w:b/>
                <w:bCs/>
                <w:iCs/>
                <w:color w:val="EE0000"/>
                <w:sz w:val="20"/>
                <w:szCs w:val="20"/>
              </w:rPr>
              <w:t>Wymagania dodatkowe</w:t>
            </w:r>
          </w:p>
          <w:p w14:paraId="7C5EFFF5" w14:textId="5F443457" w:rsidR="0050666A" w:rsidRPr="0050666A" w:rsidRDefault="0050666A" w:rsidP="00707DAB">
            <w:pPr>
              <w:rPr>
                <w:rFonts w:ascii="Garamond" w:hAnsi="Garamond"/>
                <w:iCs/>
                <w:color w:val="EE0000"/>
                <w:sz w:val="20"/>
                <w:szCs w:val="20"/>
              </w:rPr>
            </w:pPr>
            <w:r w:rsidRPr="0050666A">
              <w:rPr>
                <w:rFonts w:ascii="Garamond" w:hAnsi="Garamond"/>
                <w:iCs/>
                <w:color w:val="EE0000"/>
                <w:sz w:val="20"/>
                <w:szCs w:val="20"/>
              </w:rPr>
              <w:t>Urządzenie fabrycznie nowe, nieużywane, nieodnawiane, rok produkcji: nie wcześniej niż 2026. Sprzęt fabrycznie nowy, nie z leasingu, nie regenerowany, nie odnawiany, bez wcześniejszych rejestracji gwarancji. Sprzęt z najnowszej linii modelowej producenta wprowadzony na rynek nie wcześniej niż w drugim półroczu 2025.</w:t>
            </w:r>
          </w:p>
        </w:tc>
        <w:tc>
          <w:tcPr>
            <w:tcW w:w="1701" w:type="dxa"/>
            <w:tcBorders>
              <w:left w:val="single" w:sz="4" w:space="0" w:color="000000"/>
              <w:bottom w:val="single" w:sz="4" w:space="0" w:color="000000"/>
              <w:right w:val="single" w:sz="4" w:space="0" w:color="auto"/>
            </w:tcBorders>
            <w:vAlign w:val="center"/>
          </w:tcPr>
          <w:p w14:paraId="638E41A1" w14:textId="6D8CB4EF" w:rsidR="007960AA"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5CA10E3F" w14:textId="77777777" w:rsidR="007960AA" w:rsidRPr="0050666A" w:rsidRDefault="007960AA" w:rsidP="00707DAB">
            <w:pPr>
              <w:rPr>
                <w:rFonts w:ascii="Garamond" w:hAnsi="Garamond"/>
                <w:color w:val="EE0000"/>
                <w:sz w:val="20"/>
                <w:szCs w:val="20"/>
              </w:rPr>
            </w:pPr>
          </w:p>
        </w:tc>
      </w:tr>
    </w:tbl>
    <w:p w14:paraId="2588B539" w14:textId="77777777" w:rsidR="009B5981" w:rsidRPr="0050666A" w:rsidRDefault="009B5981" w:rsidP="009B5981">
      <w:pPr>
        <w:rPr>
          <w:rFonts w:ascii="Garamond" w:hAnsi="Garamond"/>
          <w:color w:val="EE0000"/>
          <w:sz w:val="20"/>
          <w:szCs w:val="20"/>
        </w:rPr>
      </w:pPr>
    </w:p>
    <w:p w14:paraId="089D0E06" w14:textId="77777777" w:rsidR="009B5981" w:rsidRPr="0050666A" w:rsidRDefault="009B5981" w:rsidP="009B5981">
      <w:pPr>
        <w:rPr>
          <w:rFonts w:ascii="Garamond" w:hAnsi="Garamond"/>
          <w:color w:val="EE0000"/>
          <w:sz w:val="20"/>
          <w:szCs w:val="20"/>
        </w:rPr>
      </w:pPr>
    </w:p>
    <w:p w14:paraId="58F32021" w14:textId="77777777" w:rsidR="009B5981" w:rsidRPr="0050666A" w:rsidRDefault="009B5981" w:rsidP="009B5981">
      <w:pPr>
        <w:rPr>
          <w:rFonts w:ascii="Garamond" w:hAnsi="Garamond"/>
          <w:color w:val="EE0000"/>
          <w:sz w:val="20"/>
          <w:szCs w:val="20"/>
        </w:rPr>
      </w:pPr>
      <w:r w:rsidRPr="0050666A">
        <w:rPr>
          <w:rFonts w:ascii="Garamond" w:hAnsi="Garamond"/>
          <w:b/>
          <w:bCs/>
          <w:color w:val="EE0000"/>
          <w:sz w:val="20"/>
          <w:szCs w:val="20"/>
        </w:rPr>
        <w:t>PAKIET III</w:t>
      </w:r>
    </w:p>
    <w:p w14:paraId="022476FF" w14:textId="77777777" w:rsidR="009B5981" w:rsidRPr="0050666A" w:rsidRDefault="009B5981" w:rsidP="009B5981">
      <w:pPr>
        <w:rPr>
          <w:rFonts w:ascii="Garamond" w:hAnsi="Garamond"/>
          <w:b/>
          <w:bCs/>
          <w:color w:val="EE0000"/>
          <w:sz w:val="20"/>
          <w:szCs w:val="20"/>
        </w:rPr>
      </w:pPr>
      <w:r w:rsidRPr="0050666A">
        <w:rPr>
          <w:rFonts w:ascii="Garamond" w:hAnsi="Garamond"/>
          <w:b/>
          <w:bCs/>
          <w:color w:val="EE0000"/>
          <w:sz w:val="20"/>
          <w:szCs w:val="20"/>
        </w:rPr>
        <w:t xml:space="preserve">Specyfikacja macierzy dyskowej – 2 szt. </w:t>
      </w:r>
    </w:p>
    <w:p w14:paraId="4BF5C26B" w14:textId="3BDFB281" w:rsidR="009B5981" w:rsidRPr="0050666A" w:rsidRDefault="009B5981" w:rsidP="009B5981">
      <w:pPr>
        <w:rPr>
          <w:rFonts w:ascii="Garamond" w:hAnsi="Garamond"/>
          <w:b/>
          <w:bCs/>
          <w:color w:val="EE0000"/>
          <w:sz w:val="20"/>
          <w:szCs w:val="20"/>
        </w:rPr>
      </w:pPr>
    </w:p>
    <w:tbl>
      <w:tblPr>
        <w:tblW w:w="9180" w:type="dxa"/>
        <w:tblInd w:w="118" w:type="dxa"/>
        <w:tblLayout w:type="fixed"/>
        <w:tblLook w:val="04A0" w:firstRow="1" w:lastRow="0" w:firstColumn="1" w:lastColumn="0" w:noHBand="0" w:noVBand="1"/>
      </w:tblPr>
      <w:tblGrid>
        <w:gridCol w:w="1104"/>
        <w:gridCol w:w="3593"/>
        <w:gridCol w:w="1701"/>
        <w:gridCol w:w="2782"/>
      </w:tblGrid>
      <w:tr w:rsidR="0050666A" w:rsidRPr="0050666A" w14:paraId="2B02750E" w14:textId="77777777" w:rsidTr="00707DAB">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E305C0A" w14:textId="77777777" w:rsidR="009B5981" w:rsidRPr="0050666A" w:rsidRDefault="009B5981" w:rsidP="00707DAB">
            <w:pPr>
              <w:rPr>
                <w:rFonts w:ascii="Garamond" w:hAnsi="Garamond"/>
                <w:color w:val="EE0000"/>
                <w:sz w:val="20"/>
                <w:szCs w:val="20"/>
              </w:rPr>
            </w:pPr>
            <w:r w:rsidRPr="0050666A">
              <w:rPr>
                <w:rFonts w:ascii="Garamond" w:hAnsi="Garamond"/>
                <w:color w:val="EE0000"/>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1047BBF6" w14:textId="77777777" w:rsidR="009B5981" w:rsidRPr="0050666A" w:rsidRDefault="009B5981" w:rsidP="00707DAB">
            <w:pPr>
              <w:rPr>
                <w:rFonts w:ascii="Garamond" w:hAnsi="Garamond"/>
                <w:color w:val="EE0000"/>
                <w:sz w:val="20"/>
                <w:szCs w:val="20"/>
              </w:rPr>
            </w:pPr>
            <w:r w:rsidRPr="0050666A">
              <w:rPr>
                <w:rFonts w:ascii="Garamond" w:hAnsi="Garamond"/>
                <w:color w:val="EE0000"/>
                <w:sz w:val="20"/>
                <w:szCs w:val="20"/>
              </w:rPr>
              <w:t>Macierz dyskowa IBM Storage FlashSystem 5300 lub równoważny</w:t>
            </w:r>
          </w:p>
        </w:tc>
      </w:tr>
      <w:tr w:rsidR="0050666A" w:rsidRPr="0050666A" w14:paraId="2B5570E8" w14:textId="4D27D838" w:rsidTr="0050666A">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185165C4" w14:textId="77777777" w:rsidR="009C714E" w:rsidRPr="0050666A" w:rsidRDefault="009C714E" w:rsidP="00707DAB">
            <w:pPr>
              <w:rPr>
                <w:rFonts w:ascii="Garamond" w:hAnsi="Garamond"/>
                <w:color w:val="EE0000"/>
                <w:sz w:val="20"/>
                <w:szCs w:val="20"/>
              </w:rPr>
            </w:pPr>
            <w:r w:rsidRPr="0050666A">
              <w:rPr>
                <w:rFonts w:ascii="Garamond" w:hAnsi="Garamond"/>
                <w:color w:val="EE0000"/>
                <w:sz w:val="20"/>
                <w:szCs w:val="20"/>
              </w:rPr>
              <w:t>Numer parametru</w:t>
            </w:r>
          </w:p>
        </w:tc>
        <w:tc>
          <w:tcPr>
            <w:tcW w:w="3593" w:type="dxa"/>
            <w:tcBorders>
              <w:top w:val="single" w:sz="4" w:space="0" w:color="000000"/>
              <w:left w:val="single" w:sz="4" w:space="0" w:color="000000"/>
              <w:bottom w:val="single" w:sz="4" w:space="0" w:color="000000"/>
              <w:right w:val="single" w:sz="4" w:space="0" w:color="000000"/>
            </w:tcBorders>
            <w:vAlign w:val="center"/>
          </w:tcPr>
          <w:p w14:paraId="05B9D537" w14:textId="77777777" w:rsidR="009C714E" w:rsidRPr="0050666A" w:rsidRDefault="009C714E" w:rsidP="00707DAB">
            <w:pPr>
              <w:rPr>
                <w:rFonts w:ascii="Garamond" w:hAnsi="Garamond"/>
                <w:color w:val="EE0000"/>
                <w:sz w:val="20"/>
                <w:szCs w:val="20"/>
              </w:rPr>
            </w:pPr>
            <w:r w:rsidRPr="0050666A">
              <w:rPr>
                <w:rFonts w:ascii="Garamond" w:hAnsi="Garamond"/>
                <w:color w:val="EE0000"/>
                <w:sz w:val="20"/>
                <w:szCs w:val="20"/>
              </w:rPr>
              <w:t>Rodzaj parametru</w:t>
            </w:r>
          </w:p>
        </w:tc>
        <w:tc>
          <w:tcPr>
            <w:tcW w:w="1701" w:type="dxa"/>
            <w:tcBorders>
              <w:top w:val="single" w:sz="4" w:space="0" w:color="000000"/>
              <w:left w:val="single" w:sz="4" w:space="0" w:color="000000"/>
              <w:bottom w:val="single" w:sz="4" w:space="0" w:color="000000"/>
              <w:right w:val="single" w:sz="4" w:space="0" w:color="auto"/>
            </w:tcBorders>
            <w:vAlign w:val="center"/>
          </w:tcPr>
          <w:p w14:paraId="45355D9F" w14:textId="77777777" w:rsidR="009C714E" w:rsidRPr="0050666A" w:rsidRDefault="009C714E" w:rsidP="00707DAB">
            <w:pPr>
              <w:rPr>
                <w:rFonts w:ascii="Garamond" w:hAnsi="Garamond"/>
                <w:color w:val="EE0000"/>
                <w:sz w:val="20"/>
                <w:szCs w:val="20"/>
              </w:rPr>
            </w:pPr>
            <w:r w:rsidRPr="0050666A">
              <w:rPr>
                <w:rFonts w:ascii="Garamond" w:hAnsi="Garamond"/>
                <w:color w:val="EE0000"/>
                <w:sz w:val="20"/>
                <w:szCs w:val="20"/>
              </w:rPr>
              <w:t>Wymagana wartość parametru</w:t>
            </w:r>
          </w:p>
        </w:tc>
        <w:tc>
          <w:tcPr>
            <w:tcW w:w="2782" w:type="dxa"/>
            <w:tcBorders>
              <w:top w:val="single" w:sz="4" w:space="0" w:color="000000"/>
              <w:left w:val="single" w:sz="4" w:space="0" w:color="auto"/>
              <w:bottom w:val="single" w:sz="4" w:space="0" w:color="000000"/>
              <w:right w:val="single" w:sz="4" w:space="0" w:color="000000"/>
            </w:tcBorders>
            <w:vAlign w:val="center"/>
          </w:tcPr>
          <w:p w14:paraId="0C9EC95E" w14:textId="68A7D161" w:rsidR="009C714E" w:rsidRPr="0050666A" w:rsidRDefault="009C714E" w:rsidP="009C714E">
            <w:pPr>
              <w:rPr>
                <w:rFonts w:ascii="Garamond" w:hAnsi="Garamond"/>
                <w:color w:val="EE0000"/>
                <w:sz w:val="20"/>
                <w:szCs w:val="20"/>
              </w:rPr>
            </w:pPr>
            <w:r w:rsidRPr="0050666A">
              <w:rPr>
                <w:rFonts w:ascii="Garamond" w:hAnsi="Garamond"/>
                <w:color w:val="EE0000"/>
                <w:sz w:val="20"/>
                <w:szCs w:val="20"/>
              </w:rPr>
              <w:t>Parametry oferowane</w:t>
            </w:r>
          </w:p>
        </w:tc>
      </w:tr>
      <w:tr w:rsidR="0050666A" w:rsidRPr="0050666A" w14:paraId="7C522861" w14:textId="5DDAAB54"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7D94D73" w14:textId="77777777" w:rsidR="009C714E" w:rsidRPr="0050666A" w:rsidRDefault="009C714E" w:rsidP="0000134B">
            <w:pPr>
              <w:numPr>
                <w:ilvl w:val="0"/>
                <w:numId w:val="134"/>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7D9A1939"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Obudowa</w:t>
            </w:r>
          </w:p>
          <w:p w14:paraId="367CEE19" w14:textId="1BC6A5FB" w:rsidR="0088137F" w:rsidRPr="0050666A" w:rsidRDefault="0088137F" w:rsidP="00707DAB">
            <w:pPr>
              <w:rPr>
                <w:rFonts w:ascii="Garamond" w:hAnsi="Garamond"/>
                <w:color w:val="EE0000"/>
                <w:sz w:val="20"/>
                <w:szCs w:val="20"/>
              </w:rPr>
            </w:pPr>
            <w:proofErr w:type="spellStart"/>
            <w:r w:rsidRPr="0050666A">
              <w:rPr>
                <w:rFonts w:ascii="Garamond" w:hAnsi="Garamond"/>
                <w:color w:val="EE0000"/>
                <w:sz w:val="20"/>
                <w:szCs w:val="20"/>
              </w:rPr>
              <w:t>Rack</w:t>
            </w:r>
            <w:proofErr w:type="spellEnd"/>
            <w:r w:rsidRPr="0050666A">
              <w:rPr>
                <w:rFonts w:ascii="Garamond" w:hAnsi="Garamond"/>
                <w:color w:val="EE0000"/>
                <w:sz w:val="20"/>
                <w:szCs w:val="20"/>
              </w:rPr>
              <w:t xml:space="preserve"> 1U, 19-calowy </w:t>
            </w:r>
            <w:proofErr w:type="spellStart"/>
            <w:r w:rsidRPr="0050666A">
              <w:rPr>
                <w:rFonts w:ascii="Garamond" w:hAnsi="Garamond"/>
                <w:color w:val="EE0000"/>
                <w:sz w:val="20"/>
                <w:szCs w:val="20"/>
              </w:rPr>
              <w:t>rack</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71C70D32" w14:textId="3DB999A2"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8EBA2B0" w14:textId="77777777" w:rsidR="009C714E" w:rsidRPr="0050666A" w:rsidRDefault="009C714E" w:rsidP="009C714E">
            <w:pPr>
              <w:rPr>
                <w:rFonts w:ascii="Garamond" w:hAnsi="Garamond"/>
                <w:color w:val="EE0000"/>
                <w:sz w:val="20"/>
                <w:szCs w:val="20"/>
              </w:rPr>
            </w:pPr>
          </w:p>
        </w:tc>
      </w:tr>
      <w:tr w:rsidR="0050666A" w:rsidRPr="0050666A" w14:paraId="6267AC9A" w14:textId="15032EEC"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6E3FCC2"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C93718C"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Kontrolery</w:t>
            </w:r>
          </w:p>
          <w:p w14:paraId="2364917E" w14:textId="7F77D2B6" w:rsidR="0088137F" w:rsidRPr="0050666A" w:rsidRDefault="0088137F" w:rsidP="00707DAB">
            <w:pPr>
              <w:rPr>
                <w:rFonts w:ascii="Garamond" w:hAnsi="Garamond"/>
                <w:color w:val="EE0000"/>
                <w:sz w:val="20"/>
                <w:szCs w:val="20"/>
              </w:rPr>
            </w:pPr>
            <w:r w:rsidRPr="0050666A">
              <w:rPr>
                <w:rFonts w:ascii="Garamond" w:hAnsi="Garamond"/>
                <w:color w:val="EE0000"/>
                <w:sz w:val="20"/>
                <w:szCs w:val="20"/>
                <w:lang w:val="en-GB"/>
              </w:rPr>
              <w:t xml:space="preserve">2 node canisters w </w:t>
            </w:r>
            <w:proofErr w:type="spellStart"/>
            <w:r w:rsidRPr="0050666A">
              <w:rPr>
                <w:rFonts w:ascii="Garamond" w:hAnsi="Garamond"/>
                <w:color w:val="EE0000"/>
                <w:sz w:val="20"/>
                <w:szCs w:val="20"/>
                <w:lang w:val="en-GB"/>
              </w:rPr>
              <w:t>konfiguracji</w:t>
            </w:r>
            <w:proofErr w:type="spellEnd"/>
            <w:r w:rsidRPr="0050666A">
              <w:rPr>
                <w:rFonts w:ascii="Garamond" w:hAnsi="Garamond"/>
                <w:color w:val="EE0000"/>
                <w:sz w:val="20"/>
                <w:szCs w:val="20"/>
                <w:lang w:val="en-GB"/>
              </w:rPr>
              <w:t xml:space="preserve"> active</w:t>
            </w:r>
            <w:r w:rsidRPr="0050666A">
              <w:rPr>
                <w:rFonts w:ascii="Garamond" w:hAnsi="Garamond"/>
                <w:color w:val="EE0000"/>
                <w:sz w:val="20"/>
                <w:szCs w:val="20"/>
                <w:lang w:val="en-GB"/>
              </w:rPr>
              <w:noBreakHyphen/>
              <w:t>active</w:t>
            </w:r>
          </w:p>
        </w:tc>
        <w:tc>
          <w:tcPr>
            <w:tcW w:w="1701" w:type="dxa"/>
            <w:tcBorders>
              <w:top w:val="single" w:sz="4" w:space="0" w:color="000000"/>
              <w:left w:val="single" w:sz="4" w:space="0" w:color="000000"/>
              <w:bottom w:val="single" w:sz="4" w:space="0" w:color="000000"/>
              <w:right w:val="single" w:sz="4" w:space="0" w:color="auto"/>
            </w:tcBorders>
            <w:vAlign w:val="center"/>
          </w:tcPr>
          <w:p w14:paraId="642E61B8" w14:textId="48DA0A13" w:rsidR="009C714E" w:rsidRPr="0050666A" w:rsidRDefault="0050666A" w:rsidP="0050666A">
            <w:pPr>
              <w:jc w:val="center"/>
              <w:rPr>
                <w:rFonts w:ascii="Garamond" w:hAnsi="Garamond"/>
                <w:color w:val="EE0000"/>
                <w:sz w:val="20"/>
                <w:szCs w:val="20"/>
                <w:lang w:val="en-GB"/>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62BD8AB" w14:textId="77777777" w:rsidR="009C714E" w:rsidRPr="0050666A" w:rsidRDefault="009C714E" w:rsidP="00707DAB">
            <w:pPr>
              <w:rPr>
                <w:rFonts w:ascii="Garamond" w:hAnsi="Garamond"/>
                <w:color w:val="EE0000"/>
                <w:sz w:val="20"/>
                <w:szCs w:val="20"/>
                <w:lang w:val="en-GB"/>
              </w:rPr>
            </w:pPr>
          </w:p>
        </w:tc>
      </w:tr>
      <w:tr w:rsidR="0050666A" w:rsidRPr="0050666A" w14:paraId="241C0F09" w14:textId="40A5C4D0"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558B34"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lang w:val="en-GB"/>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2FDCD9"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Maks. przepustowość</w:t>
            </w:r>
          </w:p>
          <w:p w14:paraId="72CA1C02" w14:textId="39383731"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 28,6</w:t>
            </w:r>
            <w:r w:rsidRPr="0050666A">
              <w:rPr>
                <w:color w:val="EE0000"/>
                <w:sz w:val="20"/>
                <w:szCs w:val="20"/>
              </w:rPr>
              <w:t> </w:t>
            </w:r>
            <w:r w:rsidRPr="0050666A">
              <w:rPr>
                <w:rFonts w:ascii="Garamond" w:hAnsi="Garamond"/>
                <w:color w:val="EE0000"/>
                <w:sz w:val="20"/>
                <w:szCs w:val="20"/>
              </w:rPr>
              <w:t>GB/s (odczyt)</w:t>
            </w:r>
          </w:p>
        </w:tc>
        <w:tc>
          <w:tcPr>
            <w:tcW w:w="1701" w:type="dxa"/>
            <w:tcBorders>
              <w:top w:val="single" w:sz="4" w:space="0" w:color="000000"/>
              <w:left w:val="single" w:sz="4" w:space="0" w:color="000000"/>
              <w:bottom w:val="single" w:sz="4" w:space="0" w:color="000000"/>
              <w:right w:val="single" w:sz="4" w:space="0" w:color="auto"/>
            </w:tcBorders>
            <w:vAlign w:val="center"/>
          </w:tcPr>
          <w:p w14:paraId="4EA17BED" w14:textId="6FC15124"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27C446B" w14:textId="77777777" w:rsidR="009C714E" w:rsidRPr="0050666A" w:rsidRDefault="009C714E" w:rsidP="009C714E">
            <w:pPr>
              <w:rPr>
                <w:rFonts w:ascii="Garamond" w:hAnsi="Garamond"/>
                <w:color w:val="EE0000"/>
                <w:sz w:val="20"/>
                <w:szCs w:val="20"/>
              </w:rPr>
            </w:pPr>
          </w:p>
        </w:tc>
      </w:tr>
      <w:tr w:rsidR="0050666A" w:rsidRPr="0050666A" w14:paraId="3406FCF8" w14:textId="288B58B8" w:rsidTr="0050666A">
        <w:trPr>
          <w:trHeight w:val="389"/>
        </w:trPr>
        <w:tc>
          <w:tcPr>
            <w:tcW w:w="1104" w:type="dxa"/>
            <w:tcBorders>
              <w:left w:val="single" w:sz="4" w:space="0" w:color="000000"/>
              <w:bottom w:val="single" w:sz="4" w:space="0" w:color="000000"/>
              <w:right w:val="single" w:sz="4" w:space="0" w:color="000000"/>
            </w:tcBorders>
            <w:vAlign w:val="center"/>
          </w:tcPr>
          <w:p w14:paraId="6379A13D"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left w:val="single" w:sz="4" w:space="0" w:color="000000"/>
              <w:bottom w:val="single" w:sz="4" w:space="0" w:color="000000"/>
              <w:right w:val="single" w:sz="4" w:space="0" w:color="000000"/>
            </w:tcBorders>
            <w:vAlign w:val="center"/>
          </w:tcPr>
          <w:p w14:paraId="5946EAE2"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 xml:space="preserve">Przepustowość sekwencyjna </w:t>
            </w:r>
          </w:p>
          <w:p w14:paraId="4C2B7A40" w14:textId="10ADC183"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 xml:space="preserve">≥ 1600 MB/s odczyt, ≥ 1000 MB/s </w:t>
            </w:r>
            <w:proofErr w:type="gramStart"/>
            <w:r w:rsidRPr="0050666A">
              <w:rPr>
                <w:rFonts w:ascii="Garamond" w:hAnsi="Garamond"/>
                <w:color w:val="EE0000"/>
                <w:sz w:val="20"/>
                <w:szCs w:val="20"/>
              </w:rPr>
              <w:t>zapis  Co</w:t>
            </w:r>
            <w:proofErr w:type="gramEnd"/>
            <w:r w:rsidRPr="0050666A">
              <w:rPr>
                <w:rFonts w:ascii="Garamond" w:hAnsi="Garamond"/>
                <w:color w:val="EE0000"/>
                <w:sz w:val="20"/>
                <w:szCs w:val="20"/>
              </w:rPr>
              <w:t xml:space="preserve"> najmniej wartości deklarowane przez producenta dla pełnej konfiguracji kontrolerów</w:t>
            </w:r>
          </w:p>
        </w:tc>
        <w:tc>
          <w:tcPr>
            <w:tcW w:w="1701" w:type="dxa"/>
            <w:tcBorders>
              <w:left w:val="single" w:sz="4" w:space="0" w:color="000000"/>
              <w:bottom w:val="single" w:sz="4" w:space="0" w:color="000000"/>
              <w:right w:val="single" w:sz="4" w:space="0" w:color="auto"/>
            </w:tcBorders>
            <w:vAlign w:val="center"/>
          </w:tcPr>
          <w:p w14:paraId="3AFDC1F7" w14:textId="6652D4E7"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04D763F0" w14:textId="77777777" w:rsidR="009C714E" w:rsidRPr="0050666A" w:rsidRDefault="009C714E" w:rsidP="00707DAB">
            <w:pPr>
              <w:rPr>
                <w:rFonts w:ascii="Garamond" w:hAnsi="Garamond"/>
                <w:color w:val="EE0000"/>
                <w:sz w:val="20"/>
                <w:szCs w:val="20"/>
              </w:rPr>
            </w:pPr>
          </w:p>
        </w:tc>
      </w:tr>
      <w:tr w:rsidR="0050666A" w:rsidRPr="0050666A" w14:paraId="083289B4" w14:textId="5641695F" w:rsidTr="0050666A">
        <w:trPr>
          <w:trHeight w:val="389"/>
        </w:trPr>
        <w:tc>
          <w:tcPr>
            <w:tcW w:w="1104" w:type="dxa"/>
            <w:tcBorders>
              <w:left w:val="single" w:sz="4" w:space="0" w:color="000000"/>
              <w:bottom w:val="single" w:sz="4" w:space="0" w:color="000000"/>
              <w:right w:val="single" w:sz="4" w:space="0" w:color="000000"/>
            </w:tcBorders>
            <w:vAlign w:val="center"/>
          </w:tcPr>
          <w:p w14:paraId="0B238093"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left w:val="single" w:sz="4" w:space="0" w:color="000000"/>
              <w:bottom w:val="single" w:sz="4" w:space="0" w:color="000000"/>
              <w:right w:val="single" w:sz="4" w:space="0" w:color="000000"/>
            </w:tcBorders>
            <w:vAlign w:val="center"/>
          </w:tcPr>
          <w:p w14:paraId="1013CB77"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 xml:space="preserve">Wydajność – losowy zapis 4K </w:t>
            </w:r>
          </w:p>
          <w:p w14:paraId="6C085001" w14:textId="016C3C63"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 100 000 IOPS przy czasie odpowiedzi ≤ 0,15 ms</w:t>
            </w:r>
          </w:p>
        </w:tc>
        <w:tc>
          <w:tcPr>
            <w:tcW w:w="1701" w:type="dxa"/>
            <w:tcBorders>
              <w:left w:val="single" w:sz="4" w:space="0" w:color="000000"/>
              <w:bottom w:val="single" w:sz="4" w:space="0" w:color="000000"/>
              <w:right w:val="single" w:sz="4" w:space="0" w:color="auto"/>
            </w:tcBorders>
            <w:vAlign w:val="center"/>
          </w:tcPr>
          <w:p w14:paraId="15F236F1" w14:textId="12BE8174"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2674398E" w14:textId="77777777" w:rsidR="009C714E" w:rsidRPr="0050666A" w:rsidRDefault="009C714E" w:rsidP="00707DAB">
            <w:pPr>
              <w:rPr>
                <w:rFonts w:ascii="Garamond" w:hAnsi="Garamond"/>
                <w:color w:val="EE0000"/>
                <w:sz w:val="20"/>
                <w:szCs w:val="20"/>
              </w:rPr>
            </w:pPr>
          </w:p>
        </w:tc>
      </w:tr>
      <w:tr w:rsidR="0050666A" w:rsidRPr="0050666A" w14:paraId="603843C6" w14:textId="35DF944A" w:rsidTr="0050666A">
        <w:trPr>
          <w:trHeight w:val="389"/>
        </w:trPr>
        <w:tc>
          <w:tcPr>
            <w:tcW w:w="1104" w:type="dxa"/>
            <w:tcBorders>
              <w:left w:val="single" w:sz="4" w:space="0" w:color="000000"/>
              <w:bottom w:val="single" w:sz="4" w:space="0" w:color="000000"/>
              <w:right w:val="single" w:sz="4" w:space="0" w:color="000000"/>
            </w:tcBorders>
            <w:vAlign w:val="center"/>
          </w:tcPr>
          <w:p w14:paraId="15D9832D"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left w:val="single" w:sz="4" w:space="0" w:color="000000"/>
              <w:bottom w:val="single" w:sz="4" w:space="0" w:color="000000"/>
              <w:right w:val="single" w:sz="4" w:space="0" w:color="000000"/>
            </w:tcBorders>
            <w:vAlign w:val="center"/>
          </w:tcPr>
          <w:p w14:paraId="3DC718DF"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 xml:space="preserve">Wydajność – losowy odczyt 4K </w:t>
            </w:r>
          </w:p>
          <w:p w14:paraId="548A2572" w14:textId="3526BF29"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 200 000 IOPS przy średnim czasie odpowiedzi ≤ 0,25 ms Wartości te muszą wynikać z oficjalnej dokumentacji technicznej producenta lub niezależnych testów zgodnych z powszechnie stosowanymi metodologiami pomiaru</w:t>
            </w:r>
          </w:p>
        </w:tc>
        <w:tc>
          <w:tcPr>
            <w:tcW w:w="1701" w:type="dxa"/>
            <w:tcBorders>
              <w:left w:val="single" w:sz="4" w:space="0" w:color="000000"/>
              <w:bottom w:val="single" w:sz="4" w:space="0" w:color="000000"/>
              <w:right w:val="single" w:sz="4" w:space="0" w:color="auto"/>
            </w:tcBorders>
            <w:vAlign w:val="center"/>
          </w:tcPr>
          <w:p w14:paraId="52CB66EC" w14:textId="31790952"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5D48988C" w14:textId="77777777" w:rsidR="009C714E" w:rsidRPr="0050666A" w:rsidRDefault="009C714E" w:rsidP="00707DAB">
            <w:pPr>
              <w:rPr>
                <w:rFonts w:ascii="Garamond" w:hAnsi="Garamond"/>
                <w:color w:val="EE0000"/>
                <w:sz w:val="20"/>
                <w:szCs w:val="20"/>
              </w:rPr>
            </w:pPr>
          </w:p>
        </w:tc>
      </w:tr>
      <w:tr w:rsidR="0050666A" w:rsidRPr="0050666A" w14:paraId="770F0FDA" w14:textId="3ACB1841"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98CED2D"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5C39820"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Czas odpowiedzi</w:t>
            </w:r>
          </w:p>
          <w:p w14:paraId="5E73C6EA" w14:textId="4BAFE6D5"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&lt;50</w:t>
            </w:r>
            <w:r w:rsidRPr="0050666A">
              <w:rPr>
                <w:color w:val="EE0000"/>
                <w:sz w:val="20"/>
                <w:szCs w:val="20"/>
              </w:rPr>
              <w:t> </w:t>
            </w:r>
            <w:r w:rsidRPr="0050666A">
              <w:rPr>
                <w:rFonts w:ascii="Garamond" w:hAnsi="Garamond"/>
                <w:color w:val="EE0000"/>
                <w:sz w:val="20"/>
                <w:szCs w:val="20"/>
              </w:rPr>
              <w:t>µs (odczyt)</w:t>
            </w:r>
          </w:p>
        </w:tc>
        <w:tc>
          <w:tcPr>
            <w:tcW w:w="1701" w:type="dxa"/>
            <w:tcBorders>
              <w:top w:val="single" w:sz="4" w:space="0" w:color="000000"/>
              <w:left w:val="single" w:sz="4" w:space="0" w:color="000000"/>
              <w:bottom w:val="single" w:sz="4" w:space="0" w:color="000000"/>
              <w:right w:val="single" w:sz="4" w:space="0" w:color="auto"/>
            </w:tcBorders>
            <w:vAlign w:val="center"/>
          </w:tcPr>
          <w:p w14:paraId="1AA2EA9C" w14:textId="0B6761E3"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1C6E4B69" w14:textId="77777777" w:rsidR="009C714E" w:rsidRPr="0050666A" w:rsidRDefault="009C714E" w:rsidP="009C714E">
            <w:pPr>
              <w:rPr>
                <w:rFonts w:ascii="Garamond" w:hAnsi="Garamond"/>
                <w:color w:val="EE0000"/>
                <w:sz w:val="20"/>
                <w:szCs w:val="20"/>
              </w:rPr>
            </w:pPr>
          </w:p>
        </w:tc>
      </w:tr>
      <w:tr w:rsidR="0050666A" w:rsidRPr="0050666A" w14:paraId="7D14D681" w14:textId="53C6DEA5"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7E00C58"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lang w:val="en-US"/>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A2EC122"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Cache</w:t>
            </w:r>
          </w:p>
          <w:p w14:paraId="0946400C" w14:textId="5EB40479"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Min. 256</w:t>
            </w:r>
            <w:r w:rsidRPr="0050666A">
              <w:rPr>
                <w:color w:val="EE0000"/>
                <w:sz w:val="20"/>
                <w:szCs w:val="20"/>
              </w:rPr>
              <w:t> </w:t>
            </w:r>
            <w:r w:rsidRPr="0050666A">
              <w:rPr>
                <w:rFonts w:ascii="Garamond" w:hAnsi="Garamond"/>
                <w:color w:val="EE0000"/>
                <w:sz w:val="20"/>
                <w:szCs w:val="20"/>
              </w:rPr>
              <w:t>GB na kontroler</w:t>
            </w:r>
          </w:p>
        </w:tc>
        <w:tc>
          <w:tcPr>
            <w:tcW w:w="1701" w:type="dxa"/>
            <w:tcBorders>
              <w:top w:val="single" w:sz="4" w:space="0" w:color="000000"/>
              <w:left w:val="single" w:sz="4" w:space="0" w:color="000000"/>
              <w:bottom w:val="single" w:sz="4" w:space="0" w:color="000000"/>
              <w:right w:val="single" w:sz="4" w:space="0" w:color="auto"/>
            </w:tcBorders>
            <w:vAlign w:val="center"/>
          </w:tcPr>
          <w:p w14:paraId="6713C90D" w14:textId="182305CD"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0F583716" w14:textId="77777777" w:rsidR="009C714E" w:rsidRPr="0050666A" w:rsidRDefault="009C714E" w:rsidP="009C714E">
            <w:pPr>
              <w:rPr>
                <w:rFonts w:ascii="Garamond" w:hAnsi="Garamond"/>
                <w:color w:val="EE0000"/>
                <w:sz w:val="20"/>
                <w:szCs w:val="20"/>
              </w:rPr>
            </w:pPr>
          </w:p>
        </w:tc>
      </w:tr>
      <w:tr w:rsidR="0050666A" w:rsidRPr="0050666A" w14:paraId="4E1BDB9E" w14:textId="5D308A37"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3760A73"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679DFDF1"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Procesor</w:t>
            </w:r>
          </w:p>
          <w:p w14:paraId="027BB3B9" w14:textId="3323F36C"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Intel „</w:t>
            </w:r>
            <w:proofErr w:type="spellStart"/>
            <w:r w:rsidRPr="0050666A">
              <w:rPr>
                <w:rFonts w:ascii="Garamond" w:hAnsi="Garamond"/>
                <w:color w:val="EE0000"/>
                <w:sz w:val="20"/>
                <w:szCs w:val="20"/>
              </w:rPr>
              <w:t>Ice</w:t>
            </w:r>
            <w:proofErr w:type="spellEnd"/>
            <w:r w:rsidRPr="0050666A">
              <w:rPr>
                <w:rFonts w:ascii="Garamond" w:hAnsi="Garamond"/>
                <w:color w:val="EE0000"/>
                <w:sz w:val="20"/>
                <w:szCs w:val="20"/>
              </w:rPr>
              <w:t xml:space="preserve"> Lake”, 12 rdzeni, Gen4 </w:t>
            </w:r>
            <w:proofErr w:type="spellStart"/>
            <w:r w:rsidRPr="0050666A">
              <w:rPr>
                <w:rFonts w:ascii="Garamond" w:hAnsi="Garamond"/>
                <w:color w:val="EE0000"/>
                <w:sz w:val="20"/>
                <w:szCs w:val="20"/>
              </w:rPr>
              <w:t>PCIe</w:t>
            </w:r>
            <w:proofErr w:type="spellEnd"/>
            <w:r w:rsidRPr="0050666A">
              <w:rPr>
                <w:rFonts w:ascii="Garamond" w:hAnsi="Garamond"/>
                <w:color w:val="EE0000"/>
                <w:sz w:val="20"/>
                <w:szCs w:val="20"/>
              </w:rPr>
              <w:t xml:space="preserve"> lub procesor równoważny pod względem wydajności i obsługi </w:t>
            </w:r>
            <w:proofErr w:type="spellStart"/>
            <w:r w:rsidRPr="0050666A">
              <w:rPr>
                <w:rFonts w:ascii="Garamond" w:hAnsi="Garamond"/>
                <w:color w:val="EE0000"/>
                <w:sz w:val="20"/>
                <w:szCs w:val="20"/>
              </w:rPr>
              <w:t>PCIe</w:t>
            </w:r>
            <w:proofErr w:type="spellEnd"/>
            <w:r w:rsidRPr="0050666A">
              <w:rPr>
                <w:rFonts w:ascii="Garamond" w:hAnsi="Garamond"/>
                <w:color w:val="EE0000"/>
                <w:sz w:val="20"/>
                <w:szCs w:val="20"/>
              </w:rPr>
              <w:t xml:space="preserve">: każdy </w:t>
            </w:r>
            <w:proofErr w:type="spellStart"/>
            <w:r w:rsidRPr="0050666A">
              <w:rPr>
                <w:rFonts w:ascii="Garamond" w:hAnsi="Garamond"/>
                <w:color w:val="EE0000"/>
                <w:sz w:val="20"/>
                <w:szCs w:val="20"/>
              </w:rPr>
              <w:t>canister</w:t>
            </w:r>
            <w:proofErr w:type="spellEnd"/>
            <w:r w:rsidRPr="0050666A">
              <w:rPr>
                <w:rFonts w:ascii="Garamond" w:hAnsi="Garamond"/>
                <w:color w:val="EE0000"/>
                <w:sz w:val="20"/>
                <w:szCs w:val="20"/>
              </w:rPr>
              <w:t xml:space="preserve"> ma 32 natywne linie </w:t>
            </w:r>
            <w:proofErr w:type="spellStart"/>
            <w:r w:rsidRPr="0050666A">
              <w:rPr>
                <w:rFonts w:ascii="Garamond" w:hAnsi="Garamond"/>
                <w:color w:val="EE0000"/>
                <w:sz w:val="20"/>
                <w:szCs w:val="20"/>
              </w:rPr>
              <w:t>PCIe</w:t>
            </w:r>
            <w:proofErr w:type="spellEnd"/>
            <w:r w:rsidRPr="0050666A">
              <w:rPr>
                <w:rFonts w:ascii="Garamond" w:hAnsi="Garamond"/>
                <w:color w:val="EE0000"/>
                <w:sz w:val="20"/>
                <w:szCs w:val="20"/>
              </w:rPr>
              <w:t xml:space="preserve"> z procesora (CPU -&gt; </w:t>
            </w:r>
            <w:proofErr w:type="spellStart"/>
            <w:r w:rsidRPr="0050666A">
              <w:rPr>
                <w:rFonts w:ascii="Garamond" w:hAnsi="Garamond"/>
                <w:color w:val="EE0000"/>
                <w:sz w:val="20"/>
                <w:szCs w:val="20"/>
              </w:rPr>
              <w:t>switch</w:t>
            </w:r>
            <w:proofErr w:type="spellEnd"/>
            <w:r w:rsidRPr="0050666A">
              <w:rPr>
                <w:rFonts w:ascii="Garamond" w:hAnsi="Garamond"/>
                <w:color w:val="EE0000"/>
                <w:sz w:val="20"/>
                <w:szCs w:val="20"/>
              </w:rPr>
              <w:t xml:space="preserve"> / urządzenia)</w:t>
            </w:r>
          </w:p>
        </w:tc>
        <w:tc>
          <w:tcPr>
            <w:tcW w:w="1701" w:type="dxa"/>
            <w:tcBorders>
              <w:top w:val="single" w:sz="4" w:space="0" w:color="000000"/>
              <w:left w:val="single" w:sz="4" w:space="0" w:color="000000"/>
              <w:bottom w:val="single" w:sz="4" w:space="0" w:color="000000"/>
              <w:right w:val="single" w:sz="4" w:space="0" w:color="auto"/>
            </w:tcBorders>
            <w:vAlign w:val="center"/>
          </w:tcPr>
          <w:p w14:paraId="5EAA80CB" w14:textId="12A25621"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A3351A6" w14:textId="77777777" w:rsidR="009C714E" w:rsidRPr="0050666A" w:rsidRDefault="009C714E" w:rsidP="00707DAB">
            <w:pPr>
              <w:rPr>
                <w:rFonts w:ascii="Garamond" w:hAnsi="Garamond"/>
                <w:color w:val="EE0000"/>
                <w:sz w:val="20"/>
                <w:szCs w:val="20"/>
              </w:rPr>
            </w:pPr>
          </w:p>
        </w:tc>
      </w:tr>
      <w:tr w:rsidR="0050666A" w:rsidRPr="0050666A" w14:paraId="307B7CE5" w14:textId="4CE685AD"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C50E26"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4DAE1B14"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Zatoki / dyski</w:t>
            </w:r>
          </w:p>
          <w:p w14:paraId="2BBC81CD" w14:textId="2B51BC43"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12 × 2,5″ SFF NVMe (FCM4, NVMe SSD, opcjonalnie SCM)</w:t>
            </w:r>
          </w:p>
        </w:tc>
        <w:tc>
          <w:tcPr>
            <w:tcW w:w="1701" w:type="dxa"/>
            <w:tcBorders>
              <w:top w:val="single" w:sz="4" w:space="0" w:color="000000"/>
              <w:left w:val="single" w:sz="4" w:space="0" w:color="000000"/>
              <w:bottom w:val="single" w:sz="4" w:space="0" w:color="000000"/>
              <w:right w:val="single" w:sz="4" w:space="0" w:color="auto"/>
            </w:tcBorders>
            <w:vAlign w:val="center"/>
          </w:tcPr>
          <w:p w14:paraId="79CC5F93" w14:textId="78CEDC7E"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42A32446" w14:textId="77777777" w:rsidR="009C714E" w:rsidRPr="0050666A" w:rsidRDefault="009C714E" w:rsidP="00707DAB">
            <w:pPr>
              <w:rPr>
                <w:rFonts w:ascii="Garamond" w:hAnsi="Garamond"/>
                <w:color w:val="EE0000"/>
                <w:sz w:val="20"/>
                <w:szCs w:val="20"/>
              </w:rPr>
            </w:pPr>
          </w:p>
        </w:tc>
      </w:tr>
      <w:tr w:rsidR="0050666A" w:rsidRPr="0050666A" w14:paraId="55DADFB7" w14:textId="15406CDB"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C7325A7"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5A0F9A7"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Obsługiwane moduły FlashCore Module 4</w:t>
            </w:r>
          </w:p>
          <w:p w14:paraId="38781D95" w14:textId="7B964E89"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4,8</w:t>
            </w:r>
            <w:r w:rsidRPr="0050666A">
              <w:rPr>
                <w:color w:val="EE0000"/>
                <w:sz w:val="20"/>
                <w:szCs w:val="20"/>
              </w:rPr>
              <w:t> </w:t>
            </w:r>
            <w:r w:rsidRPr="0050666A">
              <w:rPr>
                <w:rFonts w:ascii="Garamond" w:hAnsi="Garamond"/>
                <w:color w:val="EE0000"/>
                <w:sz w:val="20"/>
                <w:szCs w:val="20"/>
              </w:rPr>
              <w:t>TB, 9,6</w:t>
            </w:r>
            <w:r w:rsidRPr="0050666A">
              <w:rPr>
                <w:color w:val="EE0000"/>
                <w:sz w:val="20"/>
                <w:szCs w:val="20"/>
              </w:rPr>
              <w:t> </w:t>
            </w:r>
            <w:r w:rsidRPr="0050666A">
              <w:rPr>
                <w:rFonts w:ascii="Garamond" w:hAnsi="Garamond"/>
                <w:color w:val="EE0000"/>
                <w:sz w:val="20"/>
                <w:szCs w:val="20"/>
              </w:rPr>
              <w:t>TB, 19,2</w:t>
            </w:r>
            <w:r w:rsidRPr="0050666A">
              <w:rPr>
                <w:color w:val="EE0000"/>
                <w:sz w:val="20"/>
                <w:szCs w:val="20"/>
              </w:rPr>
              <w:t> </w:t>
            </w:r>
            <w:r w:rsidRPr="0050666A">
              <w:rPr>
                <w:rFonts w:ascii="Garamond" w:hAnsi="Garamond"/>
                <w:color w:val="EE0000"/>
                <w:sz w:val="20"/>
                <w:szCs w:val="20"/>
              </w:rPr>
              <w:t>TB, 38,4</w:t>
            </w:r>
            <w:r w:rsidRPr="0050666A">
              <w:rPr>
                <w:color w:val="EE0000"/>
                <w:sz w:val="20"/>
                <w:szCs w:val="20"/>
              </w:rPr>
              <w:t> </w:t>
            </w:r>
            <w:r w:rsidRPr="0050666A">
              <w:rPr>
                <w:rFonts w:ascii="Garamond" w:hAnsi="Garamond"/>
                <w:color w:val="EE0000"/>
                <w:sz w:val="20"/>
                <w:szCs w:val="20"/>
              </w:rPr>
              <w:t>TB</w:t>
            </w:r>
          </w:p>
        </w:tc>
        <w:tc>
          <w:tcPr>
            <w:tcW w:w="1701" w:type="dxa"/>
            <w:tcBorders>
              <w:top w:val="single" w:sz="4" w:space="0" w:color="000000"/>
              <w:left w:val="single" w:sz="4" w:space="0" w:color="000000"/>
              <w:bottom w:val="single" w:sz="4" w:space="0" w:color="000000"/>
              <w:right w:val="single" w:sz="4" w:space="0" w:color="auto"/>
            </w:tcBorders>
            <w:vAlign w:val="center"/>
          </w:tcPr>
          <w:p w14:paraId="7313B385" w14:textId="32EDC9EE"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39CBE09" w14:textId="77777777" w:rsidR="009C714E" w:rsidRPr="0050666A" w:rsidRDefault="009C714E" w:rsidP="00707DAB">
            <w:pPr>
              <w:rPr>
                <w:rFonts w:ascii="Garamond" w:hAnsi="Garamond"/>
                <w:color w:val="EE0000"/>
                <w:sz w:val="20"/>
                <w:szCs w:val="20"/>
              </w:rPr>
            </w:pPr>
          </w:p>
        </w:tc>
      </w:tr>
      <w:tr w:rsidR="0050666A" w:rsidRPr="0050666A" w14:paraId="332A72E7" w14:textId="63AF5B33" w:rsidTr="0050666A">
        <w:trPr>
          <w:trHeight w:val="389"/>
        </w:trPr>
        <w:tc>
          <w:tcPr>
            <w:tcW w:w="1104" w:type="dxa"/>
            <w:tcBorders>
              <w:left w:val="single" w:sz="4" w:space="0" w:color="000000"/>
              <w:bottom w:val="single" w:sz="4" w:space="0" w:color="000000"/>
              <w:right w:val="single" w:sz="4" w:space="0" w:color="000000"/>
            </w:tcBorders>
            <w:vAlign w:val="center"/>
          </w:tcPr>
          <w:p w14:paraId="48C5469F"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left w:val="single" w:sz="4" w:space="0" w:color="000000"/>
              <w:bottom w:val="single" w:sz="4" w:space="0" w:color="000000"/>
              <w:right w:val="single" w:sz="4" w:space="0" w:color="000000"/>
            </w:tcBorders>
            <w:vAlign w:val="center"/>
          </w:tcPr>
          <w:p w14:paraId="04D69844"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Zainstalowane dyski</w:t>
            </w:r>
          </w:p>
          <w:p w14:paraId="5333251E" w14:textId="379C0AF2"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12 x 4.8TB FlashCore Module 4</w:t>
            </w:r>
          </w:p>
        </w:tc>
        <w:tc>
          <w:tcPr>
            <w:tcW w:w="1701" w:type="dxa"/>
            <w:tcBorders>
              <w:left w:val="single" w:sz="4" w:space="0" w:color="000000"/>
              <w:bottom w:val="single" w:sz="4" w:space="0" w:color="000000"/>
              <w:right w:val="single" w:sz="4" w:space="0" w:color="auto"/>
            </w:tcBorders>
            <w:vAlign w:val="center"/>
          </w:tcPr>
          <w:p w14:paraId="6C23C431" w14:textId="6768888C"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594A9CCD" w14:textId="77777777" w:rsidR="009C714E" w:rsidRPr="0050666A" w:rsidRDefault="009C714E" w:rsidP="00707DAB">
            <w:pPr>
              <w:rPr>
                <w:rFonts w:ascii="Garamond" w:hAnsi="Garamond"/>
                <w:color w:val="EE0000"/>
                <w:sz w:val="20"/>
                <w:szCs w:val="20"/>
              </w:rPr>
            </w:pPr>
          </w:p>
        </w:tc>
      </w:tr>
      <w:tr w:rsidR="0050666A" w:rsidRPr="0050666A" w14:paraId="7090EDA4" w14:textId="5C241F66"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86DF5B"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1FC2A3D"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Obsługiwane SCM NVMe</w:t>
            </w:r>
          </w:p>
          <w:p w14:paraId="1733A54A" w14:textId="61ED1AC2"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1,6</w:t>
            </w:r>
            <w:r w:rsidRPr="0050666A">
              <w:rPr>
                <w:color w:val="EE0000"/>
                <w:sz w:val="20"/>
                <w:szCs w:val="20"/>
              </w:rPr>
              <w:t> </w:t>
            </w:r>
            <w:r w:rsidRPr="0050666A">
              <w:rPr>
                <w:rFonts w:ascii="Garamond" w:hAnsi="Garamond"/>
                <w:color w:val="EE0000"/>
                <w:sz w:val="20"/>
                <w:szCs w:val="20"/>
              </w:rPr>
              <w:t>TB (opcjonalnie)</w:t>
            </w:r>
          </w:p>
        </w:tc>
        <w:tc>
          <w:tcPr>
            <w:tcW w:w="1701" w:type="dxa"/>
            <w:tcBorders>
              <w:top w:val="single" w:sz="4" w:space="0" w:color="000000"/>
              <w:left w:val="single" w:sz="4" w:space="0" w:color="000000"/>
              <w:bottom w:val="single" w:sz="4" w:space="0" w:color="000000"/>
              <w:right w:val="single" w:sz="4" w:space="0" w:color="auto"/>
            </w:tcBorders>
            <w:vAlign w:val="center"/>
          </w:tcPr>
          <w:p w14:paraId="3358CBD8" w14:textId="304B61F0"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70D56FDB" w14:textId="77777777" w:rsidR="009C714E" w:rsidRPr="0050666A" w:rsidRDefault="009C714E" w:rsidP="009C714E">
            <w:pPr>
              <w:rPr>
                <w:rFonts w:ascii="Garamond" w:hAnsi="Garamond"/>
                <w:color w:val="EE0000"/>
                <w:sz w:val="20"/>
                <w:szCs w:val="20"/>
              </w:rPr>
            </w:pPr>
          </w:p>
        </w:tc>
      </w:tr>
      <w:tr w:rsidR="0050666A" w:rsidRPr="0050666A" w14:paraId="6AC8F97C" w14:textId="30AEB563" w:rsidTr="0050666A">
        <w:trPr>
          <w:trHeight w:val="389"/>
        </w:trPr>
        <w:tc>
          <w:tcPr>
            <w:tcW w:w="1104" w:type="dxa"/>
            <w:tcBorders>
              <w:left w:val="single" w:sz="4" w:space="0" w:color="000000"/>
              <w:bottom w:val="single" w:sz="4" w:space="0" w:color="000000"/>
              <w:right w:val="single" w:sz="4" w:space="0" w:color="000000"/>
            </w:tcBorders>
            <w:vAlign w:val="center"/>
          </w:tcPr>
          <w:p w14:paraId="02F9940F"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lang w:val="it-IT"/>
              </w:rPr>
            </w:pPr>
          </w:p>
        </w:tc>
        <w:tc>
          <w:tcPr>
            <w:tcW w:w="3593" w:type="dxa"/>
            <w:tcBorders>
              <w:left w:val="single" w:sz="4" w:space="0" w:color="000000"/>
              <w:bottom w:val="single" w:sz="4" w:space="0" w:color="000000"/>
              <w:right w:val="single" w:sz="4" w:space="0" w:color="000000"/>
            </w:tcBorders>
            <w:vAlign w:val="center"/>
          </w:tcPr>
          <w:p w14:paraId="687A0E08"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Interfejsy standardowe</w:t>
            </w:r>
          </w:p>
          <w:p w14:paraId="3BB1B115" w14:textId="2D794883"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4 × 25/10</w:t>
            </w:r>
            <w:r w:rsidRPr="0050666A">
              <w:rPr>
                <w:color w:val="EE0000"/>
                <w:sz w:val="20"/>
                <w:szCs w:val="20"/>
              </w:rPr>
              <w:t> </w:t>
            </w:r>
            <w:proofErr w:type="spellStart"/>
            <w:r w:rsidRPr="0050666A">
              <w:rPr>
                <w:rFonts w:ascii="Garamond" w:hAnsi="Garamond"/>
                <w:color w:val="EE0000"/>
                <w:sz w:val="20"/>
                <w:szCs w:val="20"/>
              </w:rPr>
              <w:t>GbE</w:t>
            </w:r>
            <w:proofErr w:type="spellEnd"/>
            <w:r w:rsidRPr="0050666A">
              <w:rPr>
                <w:rFonts w:ascii="Garamond" w:hAnsi="Garamond"/>
                <w:color w:val="EE0000"/>
                <w:sz w:val="20"/>
                <w:szCs w:val="20"/>
              </w:rPr>
              <w:t xml:space="preserve"> (SFP28, SFP+, RJ</w:t>
            </w:r>
            <w:r w:rsidRPr="0050666A">
              <w:rPr>
                <w:rFonts w:ascii="Garamond" w:hAnsi="Garamond"/>
                <w:color w:val="EE0000"/>
                <w:sz w:val="20"/>
                <w:szCs w:val="20"/>
              </w:rPr>
              <w:noBreakHyphen/>
              <w:t>45)</w:t>
            </w:r>
          </w:p>
        </w:tc>
        <w:tc>
          <w:tcPr>
            <w:tcW w:w="1701" w:type="dxa"/>
            <w:tcBorders>
              <w:left w:val="single" w:sz="4" w:space="0" w:color="000000"/>
              <w:bottom w:val="single" w:sz="4" w:space="0" w:color="000000"/>
              <w:right w:val="single" w:sz="4" w:space="0" w:color="auto"/>
            </w:tcBorders>
            <w:vAlign w:val="center"/>
          </w:tcPr>
          <w:p w14:paraId="2AE33DDC" w14:textId="56F9106C"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39716C29" w14:textId="77777777" w:rsidR="009C714E" w:rsidRPr="0050666A" w:rsidRDefault="009C714E" w:rsidP="00707DAB">
            <w:pPr>
              <w:rPr>
                <w:rFonts w:ascii="Garamond" w:hAnsi="Garamond"/>
                <w:color w:val="EE0000"/>
                <w:sz w:val="20"/>
                <w:szCs w:val="20"/>
              </w:rPr>
            </w:pPr>
          </w:p>
        </w:tc>
      </w:tr>
      <w:tr w:rsidR="0050666A" w:rsidRPr="0050666A" w14:paraId="2AC59984" w14:textId="3E3C0B28"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B17FEB6"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FACA9E"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Interfejsy FC</w:t>
            </w:r>
          </w:p>
          <w:p w14:paraId="22935EEA" w14:textId="7B73562F"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4-portowa karta 32</w:t>
            </w:r>
            <w:r w:rsidRPr="0050666A">
              <w:rPr>
                <w:color w:val="EE0000"/>
                <w:sz w:val="20"/>
                <w:szCs w:val="20"/>
              </w:rPr>
              <w:t> </w:t>
            </w:r>
            <w:proofErr w:type="spellStart"/>
            <w:r w:rsidRPr="0050666A">
              <w:rPr>
                <w:rFonts w:ascii="Garamond" w:hAnsi="Garamond"/>
                <w:color w:val="EE0000"/>
                <w:sz w:val="20"/>
                <w:szCs w:val="20"/>
              </w:rPr>
              <w:t>Gb</w:t>
            </w:r>
            <w:proofErr w:type="spellEnd"/>
            <w:r w:rsidRPr="0050666A">
              <w:rPr>
                <w:rFonts w:ascii="Garamond" w:hAnsi="Garamond"/>
                <w:color w:val="EE0000"/>
                <w:sz w:val="20"/>
                <w:szCs w:val="20"/>
              </w:rPr>
              <w:t xml:space="preserve"> FC. na każdy </w:t>
            </w:r>
            <w:proofErr w:type="spellStart"/>
            <w:r w:rsidRPr="0050666A">
              <w:rPr>
                <w:rFonts w:ascii="Garamond" w:hAnsi="Garamond"/>
                <w:color w:val="EE0000"/>
                <w:sz w:val="20"/>
                <w:szCs w:val="20"/>
              </w:rPr>
              <w:t>kontoroler</w:t>
            </w:r>
            <w:proofErr w:type="spellEnd"/>
            <w:r w:rsidRPr="0050666A">
              <w:rPr>
                <w:rFonts w:ascii="Garamond" w:hAnsi="Garamond"/>
                <w:color w:val="EE0000"/>
                <w:sz w:val="20"/>
                <w:szCs w:val="20"/>
              </w:rPr>
              <w:t>, z wsparciem NVMe</w:t>
            </w:r>
            <w:r w:rsidRPr="0050666A">
              <w:rPr>
                <w:rFonts w:ascii="Garamond" w:hAnsi="Garamond"/>
                <w:color w:val="EE0000"/>
                <w:sz w:val="20"/>
                <w:szCs w:val="20"/>
              </w:rPr>
              <w:noBreakHyphen/>
            </w:r>
            <w:proofErr w:type="spellStart"/>
            <w:r w:rsidRPr="0050666A">
              <w:rPr>
                <w:rFonts w:ascii="Garamond" w:hAnsi="Garamond"/>
                <w:color w:val="EE0000"/>
                <w:sz w:val="20"/>
                <w:szCs w:val="20"/>
              </w:rPr>
              <w:t>oF</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0AAD05D6" w14:textId="2BF7F014"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084CDDB" w14:textId="77777777" w:rsidR="009C714E" w:rsidRPr="0050666A" w:rsidRDefault="009C714E" w:rsidP="00707DAB">
            <w:pPr>
              <w:rPr>
                <w:rFonts w:ascii="Garamond" w:hAnsi="Garamond"/>
                <w:color w:val="EE0000"/>
                <w:sz w:val="20"/>
                <w:szCs w:val="20"/>
              </w:rPr>
            </w:pPr>
          </w:p>
        </w:tc>
      </w:tr>
      <w:tr w:rsidR="0050666A" w:rsidRPr="0050666A" w14:paraId="51BC5E86" w14:textId="142675B0"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99F2E52"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FB6ACD"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Skalowalność</w:t>
            </w:r>
          </w:p>
          <w:p w14:paraId="6AC10A08" w14:textId="3A3CF55E"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Półki rozszerzeń: 12G (12 LFF), 24G (24 SFF), 92G (92 LFF)</w:t>
            </w:r>
          </w:p>
        </w:tc>
        <w:tc>
          <w:tcPr>
            <w:tcW w:w="1701" w:type="dxa"/>
            <w:tcBorders>
              <w:top w:val="single" w:sz="4" w:space="0" w:color="000000"/>
              <w:left w:val="single" w:sz="4" w:space="0" w:color="000000"/>
              <w:bottom w:val="single" w:sz="4" w:space="0" w:color="000000"/>
              <w:right w:val="single" w:sz="4" w:space="0" w:color="auto"/>
            </w:tcBorders>
            <w:vAlign w:val="center"/>
          </w:tcPr>
          <w:p w14:paraId="0AAAB3B2" w14:textId="61C1F7DF"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27DA606" w14:textId="77777777" w:rsidR="009C714E" w:rsidRPr="0050666A" w:rsidRDefault="009C714E" w:rsidP="00707DAB">
            <w:pPr>
              <w:rPr>
                <w:rFonts w:ascii="Garamond" w:hAnsi="Garamond"/>
                <w:color w:val="EE0000"/>
                <w:sz w:val="20"/>
                <w:szCs w:val="20"/>
              </w:rPr>
            </w:pPr>
          </w:p>
        </w:tc>
      </w:tr>
      <w:tr w:rsidR="0050666A" w:rsidRPr="0050666A" w14:paraId="04E33FA8" w14:textId="57A31EE4"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83109F"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D39DF01"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Wymiary</w:t>
            </w:r>
          </w:p>
          <w:p w14:paraId="39218AB7" w14:textId="102D077A"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 xml:space="preserve">Obudowa </w:t>
            </w:r>
            <w:proofErr w:type="spellStart"/>
            <w:r w:rsidRPr="0050666A">
              <w:rPr>
                <w:rFonts w:ascii="Garamond" w:hAnsi="Garamond"/>
                <w:color w:val="EE0000"/>
                <w:sz w:val="20"/>
                <w:szCs w:val="20"/>
              </w:rPr>
              <w:t>Rackowa</w:t>
            </w:r>
            <w:proofErr w:type="spellEnd"/>
            <w:r w:rsidRPr="0050666A">
              <w:rPr>
                <w:rFonts w:ascii="Garamond" w:hAnsi="Garamond"/>
                <w:color w:val="EE0000"/>
                <w:sz w:val="20"/>
                <w:szCs w:val="20"/>
              </w:rPr>
              <w:t xml:space="preserve"> 1U o głębokości </w:t>
            </w:r>
            <w:proofErr w:type="gramStart"/>
            <w:r w:rsidRPr="0050666A">
              <w:rPr>
                <w:rFonts w:ascii="Garamond" w:hAnsi="Garamond"/>
                <w:color w:val="EE0000"/>
                <w:sz w:val="20"/>
                <w:szCs w:val="20"/>
              </w:rPr>
              <w:t>do  78</w:t>
            </w:r>
            <w:proofErr w:type="gramEnd"/>
            <w:r w:rsidRPr="0050666A">
              <w:rPr>
                <w:color w:val="EE0000"/>
                <w:sz w:val="20"/>
                <w:szCs w:val="20"/>
              </w:rPr>
              <w:t> </w:t>
            </w:r>
            <w:r w:rsidRPr="0050666A">
              <w:rPr>
                <w:rFonts w:ascii="Garamond" w:hAnsi="Garamond"/>
                <w:color w:val="EE0000"/>
                <w:sz w:val="20"/>
                <w:szCs w:val="20"/>
              </w:rPr>
              <w:t>cm</w:t>
            </w:r>
          </w:p>
        </w:tc>
        <w:tc>
          <w:tcPr>
            <w:tcW w:w="1701" w:type="dxa"/>
            <w:tcBorders>
              <w:top w:val="single" w:sz="4" w:space="0" w:color="000000"/>
              <w:left w:val="single" w:sz="4" w:space="0" w:color="000000"/>
              <w:bottom w:val="single" w:sz="4" w:space="0" w:color="000000"/>
              <w:right w:val="single" w:sz="4" w:space="0" w:color="auto"/>
            </w:tcBorders>
            <w:vAlign w:val="center"/>
          </w:tcPr>
          <w:p w14:paraId="56D357FC" w14:textId="694F0039"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7E50292" w14:textId="77777777" w:rsidR="009C714E" w:rsidRPr="0050666A" w:rsidRDefault="009C714E" w:rsidP="00707DAB">
            <w:pPr>
              <w:rPr>
                <w:rFonts w:ascii="Garamond" w:hAnsi="Garamond"/>
                <w:color w:val="EE0000"/>
                <w:sz w:val="20"/>
                <w:szCs w:val="20"/>
              </w:rPr>
            </w:pPr>
          </w:p>
        </w:tc>
      </w:tr>
      <w:tr w:rsidR="0050666A" w:rsidRPr="0050666A" w14:paraId="1256C751" w14:textId="0C05DC9A"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0DD318"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61BFD4A"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Zasilanie</w:t>
            </w:r>
          </w:p>
          <w:p w14:paraId="36680900" w14:textId="6AD0D29A"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AC 100</w:t>
            </w:r>
            <w:r w:rsidRPr="0050666A">
              <w:rPr>
                <w:rFonts w:ascii="Garamond" w:hAnsi="Garamond"/>
                <w:color w:val="EE0000"/>
                <w:sz w:val="20"/>
                <w:szCs w:val="20"/>
              </w:rPr>
              <w:noBreakHyphen/>
              <w:t>240</w:t>
            </w:r>
            <w:r w:rsidRPr="0050666A">
              <w:rPr>
                <w:color w:val="EE0000"/>
                <w:sz w:val="20"/>
                <w:szCs w:val="20"/>
              </w:rPr>
              <w:t> </w:t>
            </w:r>
            <w:r w:rsidRPr="0050666A">
              <w:rPr>
                <w:rFonts w:ascii="Garamond" w:hAnsi="Garamond"/>
                <w:color w:val="EE0000"/>
                <w:sz w:val="20"/>
                <w:szCs w:val="20"/>
              </w:rPr>
              <w:t>V (auto</w:t>
            </w:r>
            <w:r w:rsidRPr="0050666A">
              <w:rPr>
                <w:rFonts w:ascii="Garamond" w:hAnsi="Garamond"/>
                <w:color w:val="EE0000"/>
                <w:sz w:val="20"/>
                <w:szCs w:val="20"/>
              </w:rPr>
              <w:noBreakHyphen/>
              <w:t>zasięg), redundantne</w:t>
            </w:r>
          </w:p>
        </w:tc>
        <w:tc>
          <w:tcPr>
            <w:tcW w:w="1701" w:type="dxa"/>
            <w:tcBorders>
              <w:top w:val="single" w:sz="4" w:space="0" w:color="000000"/>
              <w:left w:val="single" w:sz="4" w:space="0" w:color="000000"/>
              <w:bottom w:val="single" w:sz="4" w:space="0" w:color="000000"/>
              <w:right w:val="single" w:sz="4" w:space="0" w:color="auto"/>
            </w:tcBorders>
            <w:vAlign w:val="center"/>
          </w:tcPr>
          <w:p w14:paraId="502E1134" w14:textId="16C87F39"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7ECBFEF" w14:textId="77777777" w:rsidR="009C714E" w:rsidRPr="0050666A" w:rsidRDefault="009C714E" w:rsidP="00707DAB">
            <w:pPr>
              <w:rPr>
                <w:rFonts w:ascii="Garamond" w:hAnsi="Garamond"/>
                <w:color w:val="EE0000"/>
                <w:sz w:val="20"/>
                <w:szCs w:val="20"/>
              </w:rPr>
            </w:pPr>
          </w:p>
        </w:tc>
      </w:tr>
      <w:tr w:rsidR="0050666A" w:rsidRPr="0050666A" w14:paraId="0B22D514" w14:textId="5E4073CD"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6293695"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699DA1AF"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Funkcje zaawansowane</w:t>
            </w:r>
          </w:p>
          <w:p w14:paraId="161FC8E6" w14:textId="5F509355" w:rsidR="0088137F" w:rsidRPr="0050666A" w:rsidRDefault="0088137F" w:rsidP="00707DAB">
            <w:pPr>
              <w:rPr>
                <w:rFonts w:ascii="Garamond" w:hAnsi="Garamond"/>
                <w:color w:val="EE0000"/>
                <w:sz w:val="20"/>
                <w:szCs w:val="20"/>
              </w:rPr>
            </w:pPr>
            <w:r w:rsidRPr="0050666A">
              <w:rPr>
                <w:rFonts w:ascii="Garamond" w:hAnsi="Garamond"/>
                <w:color w:val="EE0000"/>
                <w:sz w:val="20"/>
                <w:szCs w:val="20"/>
                <w:lang w:val="en-GB"/>
              </w:rPr>
              <w:t xml:space="preserve">Inline </w:t>
            </w:r>
            <w:proofErr w:type="spellStart"/>
            <w:r w:rsidRPr="0050666A">
              <w:rPr>
                <w:rFonts w:ascii="Garamond" w:hAnsi="Garamond"/>
                <w:color w:val="EE0000"/>
                <w:sz w:val="20"/>
                <w:szCs w:val="20"/>
                <w:lang w:val="en-GB"/>
              </w:rPr>
              <w:t>kompresja</w:t>
            </w:r>
            <w:proofErr w:type="spellEnd"/>
            <w:r w:rsidRPr="0050666A">
              <w:rPr>
                <w:rFonts w:ascii="Garamond" w:hAnsi="Garamond"/>
                <w:color w:val="EE0000"/>
                <w:sz w:val="20"/>
                <w:szCs w:val="20"/>
                <w:lang w:val="en-GB"/>
              </w:rPr>
              <w:t xml:space="preserve"> </w:t>
            </w:r>
            <w:proofErr w:type="spellStart"/>
            <w:r w:rsidRPr="0050666A">
              <w:rPr>
                <w:rFonts w:ascii="Garamond" w:hAnsi="Garamond"/>
                <w:color w:val="EE0000"/>
                <w:sz w:val="20"/>
                <w:szCs w:val="20"/>
                <w:lang w:val="en-GB"/>
              </w:rPr>
              <w:t>sprzętowa</w:t>
            </w:r>
            <w:proofErr w:type="spellEnd"/>
            <w:r w:rsidRPr="0050666A">
              <w:rPr>
                <w:rFonts w:ascii="Garamond" w:hAnsi="Garamond"/>
                <w:color w:val="EE0000"/>
                <w:sz w:val="20"/>
                <w:szCs w:val="20"/>
                <w:lang w:val="en-GB"/>
              </w:rPr>
              <w:t xml:space="preserve">, </w:t>
            </w:r>
            <w:proofErr w:type="spellStart"/>
            <w:r w:rsidRPr="0050666A">
              <w:rPr>
                <w:rFonts w:ascii="Garamond" w:hAnsi="Garamond"/>
                <w:color w:val="EE0000"/>
                <w:sz w:val="20"/>
                <w:szCs w:val="20"/>
                <w:lang w:val="en-GB"/>
              </w:rPr>
              <w:t>deduplikacja</w:t>
            </w:r>
            <w:proofErr w:type="spellEnd"/>
            <w:r w:rsidRPr="0050666A">
              <w:rPr>
                <w:rFonts w:ascii="Garamond" w:hAnsi="Garamond"/>
                <w:color w:val="EE0000"/>
                <w:sz w:val="20"/>
                <w:szCs w:val="20"/>
                <w:lang w:val="en-GB"/>
              </w:rPr>
              <w:t xml:space="preserve">, thin provisioning, </w:t>
            </w:r>
            <w:proofErr w:type="spellStart"/>
            <w:r w:rsidRPr="0050666A">
              <w:rPr>
                <w:rFonts w:ascii="Garamond" w:hAnsi="Garamond"/>
                <w:color w:val="EE0000"/>
                <w:sz w:val="20"/>
                <w:szCs w:val="20"/>
                <w:lang w:val="en-GB"/>
              </w:rPr>
              <w:t>unmap</w:t>
            </w:r>
            <w:proofErr w:type="spellEnd"/>
            <w:r w:rsidRPr="0050666A">
              <w:rPr>
                <w:rFonts w:ascii="Garamond" w:hAnsi="Garamond"/>
                <w:color w:val="EE0000"/>
                <w:sz w:val="20"/>
                <w:szCs w:val="20"/>
                <w:lang w:val="en-GB"/>
              </w:rPr>
              <w:t xml:space="preserve">, </w:t>
            </w:r>
            <w:proofErr w:type="spellStart"/>
            <w:r w:rsidRPr="0050666A">
              <w:rPr>
                <w:rFonts w:ascii="Garamond" w:hAnsi="Garamond"/>
                <w:color w:val="EE0000"/>
                <w:sz w:val="20"/>
                <w:szCs w:val="20"/>
                <w:lang w:val="en-GB"/>
              </w:rPr>
              <w:t>migawki</w:t>
            </w:r>
            <w:proofErr w:type="spellEnd"/>
            <w:r w:rsidRPr="0050666A">
              <w:rPr>
                <w:rFonts w:ascii="Garamond" w:hAnsi="Garamond"/>
                <w:color w:val="EE0000"/>
                <w:sz w:val="20"/>
                <w:szCs w:val="20"/>
                <w:lang w:val="en-GB"/>
              </w:rPr>
              <w:t xml:space="preserve"> </w:t>
            </w:r>
            <w:r w:rsidRPr="0050666A">
              <w:rPr>
                <w:rFonts w:ascii="Garamond" w:hAnsi="Garamond"/>
                <w:color w:val="EE0000"/>
                <w:sz w:val="20"/>
                <w:szCs w:val="20"/>
                <w:lang w:val="en-GB"/>
              </w:rPr>
              <w:lastRenderedPageBreak/>
              <w:t>(</w:t>
            </w:r>
            <w:proofErr w:type="spellStart"/>
            <w:r w:rsidRPr="0050666A">
              <w:rPr>
                <w:rFonts w:ascii="Garamond" w:hAnsi="Garamond"/>
                <w:color w:val="EE0000"/>
                <w:sz w:val="20"/>
                <w:szCs w:val="20"/>
                <w:lang w:val="en-GB"/>
              </w:rPr>
              <w:t>FlashCopy</w:t>
            </w:r>
            <w:proofErr w:type="spellEnd"/>
            <w:r w:rsidRPr="0050666A">
              <w:rPr>
                <w:rFonts w:ascii="Garamond" w:hAnsi="Garamond"/>
                <w:color w:val="EE0000"/>
                <w:sz w:val="20"/>
                <w:szCs w:val="20"/>
                <w:lang w:val="en-GB"/>
              </w:rPr>
              <w:t xml:space="preserve">), </w:t>
            </w:r>
            <w:proofErr w:type="spellStart"/>
            <w:r w:rsidRPr="0050666A">
              <w:rPr>
                <w:rFonts w:ascii="Garamond" w:hAnsi="Garamond"/>
                <w:color w:val="EE0000"/>
                <w:sz w:val="20"/>
                <w:szCs w:val="20"/>
                <w:lang w:val="en-GB"/>
              </w:rPr>
              <w:t>replikacja</w:t>
            </w:r>
            <w:proofErr w:type="spellEnd"/>
            <w:r w:rsidRPr="0050666A">
              <w:rPr>
                <w:rFonts w:ascii="Garamond" w:hAnsi="Garamond"/>
                <w:color w:val="EE0000"/>
                <w:sz w:val="20"/>
                <w:szCs w:val="20"/>
                <w:lang w:val="en-GB"/>
              </w:rPr>
              <w:t xml:space="preserve"> (Remote Copy), </w:t>
            </w:r>
            <w:proofErr w:type="spellStart"/>
            <w:r w:rsidRPr="0050666A">
              <w:rPr>
                <w:rFonts w:ascii="Garamond" w:hAnsi="Garamond"/>
                <w:color w:val="EE0000"/>
                <w:sz w:val="20"/>
                <w:szCs w:val="20"/>
                <w:lang w:val="en-GB"/>
              </w:rPr>
              <w:t>HyperSwap</w:t>
            </w:r>
            <w:proofErr w:type="spellEnd"/>
            <w:r w:rsidRPr="0050666A">
              <w:rPr>
                <w:rFonts w:ascii="Garamond" w:hAnsi="Garamond"/>
                <w:color w:val="EE0000"/>
                <w:sz w:val="20"/>
                <w:szCs w:val="20"/>
                <w:lang w:val="en-GB"/>
              </w:rPr>
              <w:t>, Ransomware Threat Detection</w:t>
            </w:r>
          </w:p>
        </w:tc>
        <w:tc>
          <w:tcPr>
            <w:tcW w:w="1701" w:type="dxa"/>
            <w:tcBorders>
              <w:top w:val="single" w:sz="4" w:space="0" w:color="000000"/>
              <w:left w:val="single" w:sz="4" w:space="0" w:color="000000"/>
              <w:bottom w:val="single" w:sz="4" w:space="0" w:color="000000"/>
              <w:right w:val="single" w:sz="4" w:space="0" w:color="auto"/>
            </w:tcBorders>
            <w:vAlign w:val="center"/>
          </w:tcPr>
          <w:p w14:paraId="5C6AE011" w14:textId="24C5727E" w:rsidR="009C714E" w:rsidRPr="0050666A" w:rsidRDefault="0050666A" w:rsidP="0050666A">
            <w:pPr>
              <w:jc w:val="center"/>
              <w:rPr>
                <w:rFonts w:ascii="Garamond" w:hAnsi="Garamond"/>
                <w:color w:val="EE0000"/>
                <w:sz w:val="20"/>
                <w:szCs w:val="20"/>
                <w:lang w:val="en-GB"/>
              </w:rPr>
            </w:pPr>
            <w:r w:rsidRPr="0050666A">
              <w:rPr>
                <w:rFonts w:ascii="Garamond" w:hAnsi="Garamond"/>
                <w:color w:val="EE0000"/>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9A77628" w14:textId="77777777" w:rsidR="009C714E" w:rsidRPr="0050666A" w:rsidRDefault="009C714E" w:rsidP="00707DAB">
            <w:pPr>
              <w:rPr>
                <w:rFonts w:ascii="Garamond" w:hAnsi="Garamond"/>
                <w:color w:val="EE0000"/>
                <w:sz w:val="20"/>
                <w:szCs w:val="20"/>
                <w:lang w:val="en-GB"/>
              </w:rPr>
            </w:pPr>
          </w:p>
        </w:tc>
      </w:tr>
      <w:tr w:rsidR="0050666A" w:rsidRPr="0050666A" w14:paraId="3AFADCCD" w14:textId="0836A6F0" w:rsidTr="0050666A">
        <w:trPr>
          <w:trHeight w:val="1833"/>
        </w:trPr>
        <w:tc>
          <w:tcPr>
            <w:tcW w:w="1104" w:type="dxa"/>
            <w:tcBorders>
              <w:top w:val="single" w:sz="4" w:space="0" w:color="000000"/>
              <w:left w:val="single" w:sz="4" w:space="0" w:color="000000"/>
              <w:bottom w:val="single" w:sz="4" w:space="0" w:color="000000"/>
              <w:right w:val="single" w:sz="4" w:space="0" w:color="000000"/>
            </w:tcBorders>
            <w:vAlign w:val="center"/>
          </w:tcPr>
          <w:p w14:paraId="52551F21"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lang w:val="en-GB"/>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CF502C9"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Oprogramowanie / licencje</w:t>
            </w:r>
          </w:p>
          <w:p w14:paraId="2C063498" w14:textId="64EDE8DE" w:rsidR="0088137F" w:rsidRPr="0050666A" w:rsidRDefault="0088137F" w:rsidP="0088137F">
            <w:pPr>
              <w:rPr>
                <w:rFonts w:ascii="Garamond" w:hAnsi="Garamond"/>
                <w:color w:val="EE0000"/>
                <w:sz w:val="20"/>
                <w:szCs w:val="20"/>
              </w:rPr>
            </w:pPr>
            <w:r w:rsidRPr="0050666A">
              <w:rPr>
                <w:rFonts w:ascii="Garamond" w:hAnsi="Garamond"/>
                <w:color w:val="EE0000"/>
                <w:sz w:val="20"/>
                <w:szCs w:val="20"/>
              </w:rPr>
              <w:t>Wykonawca musi dostarczyć i aktywować wszystkie licencje wymagane do pełnej funkcjonalności macierzy, obejmujące w szczególności:</w:t>
            </w:r>
          </w:p>
          <w:p w14:paraId="051C770D" w14:textId="77777777" w:rsidR="0088137F" w:rsidRPr="0050666A" w:rsidRDefault="0088137F" w:rsidP="0088137F">
            <w:pPr>
              <w:numPr>
                <w:ilvl w:val="0"/>
                <w:numId w:val="137"/>
              </w:numPr>
              <w:autoSpaceDN/>
              <w:ind w:left="312" w:hanging="283"/>
              <w:textAlignment w:val="auto"/>
              <w:rPr>
                <w:rFonts w:ascii="Garamond" w:hAnsi="Garamond"/>
                <w:color w:val="EE0000"/>
                <w:sz w:val="20"/>
                <w:szCs w:val="20"/>
              </w:rPr>
            </w:pPr>
            <w:proofErr w:type="spellStart"/>
            <w:r w:rsidRPr="0050666A">
              <w:rPr>
                <w:rFonts w:ascii="Garamond" w:hAnsi="Garamond"/>
                <w:color w:val="EE0000"/>
                <w:sz w:val="20"/>
                <w:szCs w:val="20"/>
              </w:rPr>
              <w:t>deduplikację</w:t>
            </w:r>
            <w:proofErr w:type="spellEnd"/>
            <w:r w:rsidRPr="0050666A">
              <w:rPr>
                <w:rFonts w:ascii="Garamond" w:hAnsi="Garamond"/>
                <w:color w:val="EE0000"/>
                <w:sz w:val="20"/>
                <w:szCs w:val="20"/>
              </w:rPr>
              <w:t xml:space="preserve"> i kompresja danych dla całej pojemności macierzy;</w:t>
            </w:r>
          </w:p>
          <w:p w14:paraId="300FDA4E" w14:textId="77777777" w:rsidR="0088137F" w:rsidRPr="0050666A" w:rsidRDefault="0088137F" w:rsidP="0088137F">
            <w:pPr>
              <w:numPr>
                <w:ilvl w:val="0"/>
                <w:numId w:val="137"/>
              </w:numPr>
              <w:autoSpaceDN/>
              <w:ind w:left="312" w:hanging="283"/>
              <w:textAlignment w:val="auto"/>
              <w:rPr>
                <w:rFonts w:ascii="Garamond" w:hAnsi="Garamond"/>
                <w:color w:val="EE0000"/>
                <w:sz w:val="20"/>
                <w:szCs w:val="20"/>
              </w:rPr>
            </w:pPr>
            <w:r w:rsidRPr="0050666A">
              <w:rPr>
                <w:rFonts w:ascii="Garamond" w:hAnsi="Garamond"/>
                <w:b/>
                <w:bCs/>
                <w:color w:val="EE0000"/>
                <w:sz w:val="20"/>
                <w:szCs w:val="20"/>
              </w:rPr>
              <w:t>Szyfrowanie danych (</w:t>
            </w:r>
            <w:proofErr w:type="spellStart"/>
            <w:r w:rsidRPr="0050666A">
              <w:rPr>
                <w:rFonts w:ascii="Garamond" w:hAnsi="Garamond"/>
                <w:b/>
                <w:bCs/>
                <w:color w:val="EE0000"/>
                <w:sz w:val="20"/>
                <w:szCs w:val="20"/>
              </w:rPr>
              <w:t>Encryption</w:t>
            </w:r>
            <w:proofErr w:type="spellEnd"/>
            <w:r w:rsidRPr="0050666A">
              <w:rPr>
                <w:rFonts w:ascii="Garamond" w:hAnsi="Garamond"/>
                <w:b/>
                <w:bCs/>
                <w:color w:val="EE0000"/>
                <w:sz w:val="20"/>
                <w:szCs w:val="20"/>
              </w:rPr>
              <w:t>)</w:t>
            </w:r>
            <w:r w:rsidRPr="0050666A">
              <w:rPr>
                <w:rFonts w:ascii="Garamond" w:hAnsi="Garamond"/>
                <w:color w:val="EE0000"/>
                <w:sz w:val="20"/>
                <w:szCs w:val="20"/>
              </w:rPr>
              <w:t xml:space="preserve"> na poziomie </w:t>
            </w:r>
            <w:proofErr w:type="spellStart"/>
            <w:r w:rsidRPr="0050666A">
              <w:rPr>
                <w:rFonts w:ascii="Garamond" w:hAnsi="Garamond"/>
                <w:color w:val="EE0000"/>
                <w:sz w:val="20"/>
                <w:szCs w:val="20"/>
              </w:rPr>
              <w:t>control</w:t>
            </w:r>
            <w:proofErr w:type="spellEnd"/>
            <w:r w:rsidRPr="0050666A">
              <w:rPr>
                <w:rFonts w:ascii="Garamond" w:hAnsi="Garamond"/>
                <w:color w:val="EE0000"/>
                <w:sz w:val="20"/>
                <w:szCs w:val="20"/>
              </w:rPr>
              <w:t xml:space="preserve"> </w:t>
            </w:r>
            <w:proofErr w:type="spellStart"/>
            <w:r w:rsidRPr="0050666A">
              <w:rPr>
                <w:rFonts w:ascii="Garamond" w:hAnsi="Garamond"/>
                <w:color w:val="EE0000"/>
                <w:sz w:val="20"/>
                <w:szCs w:val="20"/>
              </w:rPr>
              <w:t>enclosure</w:t>
            </w:r>
            <w:proofErr w:type="spellEnd"/>
            <w:r w:rsidRPr="0050666A">
              <w:rPr>
                <w:rFonts w:ascii="Garamond" w:hAnsi="Garamond"/>
                <w:color w:val="EE0000"/>
                <w:sz w:val="20"/>
                <w:szCs w:val="20"/>
              </w:rPr>
              <w:t>;</w:t>
            </w:r>
          </w:p>
          <w:p w14:paraId="6B36BF18" w14:textId="77777777" w:rsidR="0088137F" w:rsidRPr="0050666A" w:rsidRDefault="0088137F" w:rsidP="0088137F">
            <w:pPr>
              <w:numPr>
                <w:ilvl w:val="0"/>
                <w:numId w:val="137"/>
              </w:numPr>
              <w:autoSpaceDN/>
              <w:ind w:left="312" w:hanging="283"/>
              <w:textAlignment w:val="auto"/>
              <w:rPr>
                <w:rFonts w:ascii="Garamond" w:hAnsi="Garamond"/>
                <w:color w:val="EE0000"/>
                <w:sz w:val="20"/>
                <w:szCs w:val="20"/>
                <w:lang w:val="en-GB"/>
              </w:rPr>
            </w:pPr>
            <w:proofErr w:type="spellStart"/>
            <w:r w:rsidRPr="0050666A">
              <w:rPr>
                <w:rFonts w:ascii="Garamond" w:hAnsi="Garamond"/>
                <w:b/>
                <w:bCs/>
                <w:color w:val="EE0000"/>
                <w:sz w:val="20"/>
                <w:szCs w:val="20"/>
                <w:lang w:val="en-GB"/>
              </w:rPr>
              <w:t>HyperSwap</w:t>
            </w:r>
            <w:proofErr w:type="spellEnd"/>
            <w:r w:rsidRPr="0050666A">
              <w:rPr>
                <w:rFonts w:ascii="Garamond" w:hAnsi="Garamond"/>
                <w:b/>
                <w:bCs/>
                <w:color w:val="EE0000"/>
                <w:sz w:val="20"/>
                <w:szCs w:val="20"/>
                <w:lang w:val="en-GB"/>
              </w:rPr>
              <w:t xml:space="preserve"> / High Availability / Active-</w:t>
            </w:r>
            <w:proofErr w:type="gramStart"/>
            <w:r w:rsidRPr="0050666A">
              <w:rPr>
                <w:rFonts w:ascii="Garamond" w:hAnsi="Garamond"/>
                <w:b/>
                <w:bCs/>
                <w:color w:val="EE0000"/>
                <w:sz w:val="20"/>
                <w:szCs w:val="20"/>
                <w:lang w:val="en-GB"/>
              </w:rPr>
              <w:t>Active</w:t>
            </w:r>
            <w:r w:rsidRPr="0050666A">
              <w:rPr>
                <w:rFonts w:ascii="Garamond" w:hAnsi="Garamond"/>
                <w:color w:val="EE0000"/>
                <w:sz w:val="20"/>
                <w:szCs w:val="20"/>
                <w:lang w:val="en-GB"/>
              </w:rPr>
              <w:t>;</w:t>
            </w:r>
            <w:proofErr w:type="gramEnd"/>
          </w:p>
          <w:p w14:paraId="2E4DF6FA" w14:textId="77777777" w:rsidR="0088137F" w:rsidRPr="0050666A" w:rsidRDefault="0088137F" w:rsidP="0088137F">
            <w:pPr>
              <w:numPr>
                <w:ilvl w:val="0"/>
                <w:numId w:val="137"/>
              </w:numPr>
              <w:autoSpaceDN/>
              <w:ind w:left="312" w:hanging="283"/>
              <w:textAlignment w:val="auto"/>
              <w:rPr>
                <w:rFonts w:ascii="Garamond" w:hAnsi="Garamond"/>
                <w:color w:val="EE0000"/>
                <w:sz w:val="20"/>
                <w:szCs w:val="20"/>
              </w:rPr>
            </w:pPr>
            <w:r w:rsidRPr="0050666A">
              <w:rPr>
                <w:rFonts w:ascii="Garamond" w:hAnsi="Garamond"/>
                <w:color w:val="EE0000"/>
                <w:sz w:val="20"/>
                <w:szCs w:val="20"/>
              </w:rPr>
              <w:t>niemodyfikowalne, chronione kopie danych;</w:t>
            </w:r>
          </w:p>
          <w:p w14:paraId="0008A705" w14:textId="77777777" w:rsidR="0088137F" w:rsidRPr="0050666A" w:rsidRDefault="0088137F" w:rsidP="0088137F">
            <w:pPr>
              <w:numPr>
                <w:ilvl w:val="0"/>
                <w:numId w:val="137"/>
              </w:numPr>
              <w:autoSpaceDN/>
              <w:ind w:left="312" w:hanging="283"/>
              <w:textAlignment w:val="auto"/>
              <w:rPr>
                <w:rFonts w:ascii="Garamond" w:hAnsi="Garamond"/>
                <w:color w:val="EE0000"/>
                <w:sz w:val="20"/>
                <w:szCs w:val="20"/>
              </w:rPr>
            </w:pPr>
            <w:r w:rsidRPr="0050666A">
              <w:rPr>
                <w:rFonts w:ascii="Garamond" w:hAnsi="Garamond"/>
                <w:color w:val="EE0000"/>
                <w:sz w:val="20"/>
                <w:szCs w:val="20"/>
              </w:rPr>
              <w:t>możliwość wirtualizacji przestrzeni dyskowej innych producentów;</w:t>
            </w:r>
          </w:p>
          <w:p w14:paraId="66FC2841" w14:textId="77777777" w:rsidR="0088137F" w:rsidRPr="0050666A" w:rsidRDefault="0088137F" w:rsidP="0088137F">
            <w:pPr>
              <w:numPr>
                <w:ilvl w:val="0"/>
                <w:numId w:val="137"/>
              </w:numPr>
              <w:autoSpaceDN/>
              <w:ind w:left="312" w:hanging="283"/>
              <w:textAlignment w:val="auto"/>
              <w:rPr>
                <w:rFonts w:ascii="Garamond" w:hAnsi="Garamond"/>
                <w:color w:val="EE0000"/>
                <w:sz w:val="20"/>
                <w:szCs w:val="20"/>
              </w:rPr>
            </w:pPr>
            <w:r w:rsidRPr="0050666A">
              <w:rPr>
                <w:rFonts w:ascii="Garamond" w:hAnsi="Garamond"/>
                <w:b/>
                <w:bCs/>
                <w:color w:val="EE0000"/>
                <w:sz w:val="20"/>
                <w:szCs w:val="20"/>
              </w:rPr>
              <w:t xml:space="preserve">Replikacja / </w:t>
            </w:r>
            <w:r w:rsidRPr="0050666A">
              <w:rPr>
                <w:rFonts w:ascii="Garamond" w:hAnsi="Garamond"/>
                <w:color w:val="EE0000"/>
                <w:sz w:val="20"/>
                <w:szCs w:val="20"/>
              </w:rPr>
              <w:t>synchroniczna i asynchroniczna.</w:t>
            </w:r>
          </w:p>
          <w:p w14:paraId="72A143B7" w14:textId="77777777" w:rsidR="0088137F" w:rsidRPr="0050666A" w:rsidRDefault="0088137F" w:rsidP="0088137F">
            <w:pPr>
              <w:rPr>
                <w:rFonts w:ascii="Garamond" w:hAnsi="Garamond"/>
                <w:color w:val="EE0000"/>
                <w:sz w:val="20"/>
                <w:szCs w:val="20"/>
              </w:rPr>
            </w:pPr>
            <w:r w:rsidRPr="0050666A">
              <w:rPr>
                <w:rFonts w:ascii="Garamond" w:hAnsi="Garamond"/>
                <w:b/>
                <w:bCs/>
                <w:color w:val="EE0000"/>
                <w:sz w:val="20"/>
                <w:szCs w:val="20"/>
              </w:rPr>
              <w:t>Licencje interfejsów sieciowych i protokołów</w:t>
            </w:r>
          </w:p>
          <w:p w14:paraId="2FAFC5DB" w14:textId="77777777" w:rsidR="0088137F" w:rsidRPr="0050666A" w:rsidRDefault="0088137F" w:rsidP="0088137F">
            <w:pPr>
              <w:numPr>
                <w:ilvl w:val="0"/>
                <w:numId w:val="138"/>
              </w:numPr>
              <w:autoSpaceDN/>
              <w:ind w:left="596" w:hanging="426"/>
              <w:textAlignment w:val="auto"/>
              <w:rPr>
                <w:rFonts w:ascii="Garamond" w:hAnsi="Garamond"/>
                <w:color w:val="EE0000"/>
                <w:sz w:val="20"/>
                <w:szCs w:val="20"/>
              </w:rPr>
            </w:pPr>
            <w:r w:rsidRPr="0050666A">
              <w:rPr>
                <w:rFonts w:ascii="Garamond" w:hAnsi="Garamond"/>
                <w:color w:val="EE0000"/>
                <w:sz w:val="20"/>
                <w:szCs w:val="20"/>
              </w:rPr>
              <w:t>Macierz musi posiadać wszystkie licencje umożliwiające wykorzystanie dostępnych portów:</w:t>
            </w:r>
          </w:p>
          <w:p w14:paraId="05463E80" w14:textId="77777777" w:rsidR="0088137F" w:rsidRPr="0050666A" w:rsidRDefault="0088137F" w:rsidP="0088137F">
            <w:pPr>
              <w:numPr>
                <w:ilvl w:val="1"/>
                <w:numId w:val="138"/>
              </w:numPr>
              <w:autoSpaceDN/>
              <w:ind w:left="458" w:hanging="283"/>
              <w:textAlignment w:val="auto"/>
              <w:rPr>
                <w:rFonts w:ascii="Garamond" w:hAnsi="Garamond"/>
                <w:color w:val="EE0000"/>
                <w:sz w:val="20"/>
                <w:szCs w:val="20"/>
              </w:rPr>
            </w:pPr>
            <w:r w:rsidRPr="0050666A">
              <w:rPr>
                <w:rFonts w:ascii="Garamond" w:hAnsi="Garamond"/>
                <w:color w:val="EE0000"/>
                <w:sz w:val="20"/>
                <w:szCs w:val="20"/>
              </w:rPr>
              <w:t>FC 32/64</w:t>
            </w:r>
            <w:r w:rsidRPr="0050666A">
              <w:rPr>
                <w:color w:val="EE0000"/>
                <w:sz w:val="20"/>
                <w:szCs w:val="20"/>
              </w:rPr>
              <w:t> </w:t>
            </w:r>
            <w:proofErr w:type="spellStart"/>
            <w:r w:rsidRPr="0050666A">
              <w:rPr>
                <w:rFonts w:ascii="Garamond" w:hAnsi="Garamond"/>
                <w:color w:val="EE0000"/>
                <w:sz w:val="20"/>
                <w:szCs w:val="20"/>
              </w:rPr>
              <w:t>Gb</w:t>
            </w:r>
            <w:proofErr w:type="spellEnd"/>
            <w:r w:rsidRPr="0050666A">
              <w:rPr>
                <w:rFonts w:ascii="Garamond" w:hAnsi="Garamond"/>
                <w:color w:val="EE0000"/>
                <w:sz w:val="20"/>
                <w:szCs w:val="20"/>
              </w:rPr>
              <w:t>;</w:t>
            </w:r>
          </w:p>
          <w:p w14:paraId="72D8631A" w14:textId="77777777" w:rsidR="0088137F" w:rsidRPr="0050666A" w:rsidRDefault="0088137F" w:rsidP="0088137F">
            <w:pPr>
              <w:numPr>
                <w:ilvl w:val="1"/>
                <w:numId w:val="138"/>
              </w:numPr>
              <w:autoSpaceDN/>
              <w:ind w:left="458" w:hanging="283"/>
              <w:textAlignment w:val="auto"/>
              <w:rPr>
                <w:rFonts w:ascii="Garamond" w:hAnsi="Garamond"/>
                <w:color w:val="EE0000"/>
                <w:sz w:val="20"/>
                <w:szCs w:val="20"/>
                <w:lang w:val="en-GB"/>
              </w:rPr>
            </w:pPr>
            <w:r w:rsidRPr="0050666A">
              <w:rPr>
                <w:rFonts w:ascii="Garamond" w:hAnsi="Garamond"/>
                <w:color w:val="EE0000"/>
                <w:sz w:val="20"/>
                <w:szCs w:val="20"/>
                <w:lang w:val="en-GB"/>
              </w:rPr>
              <w:t xml:space="preserve">NVMe over Fabrics (FC </w:t>
            </w:r>
            <w:proofErr w:type="spellStart"/>
            <w:r w:rsidRPr="0050666A">
              <w:rPr>
                <w:rFonts w:ascii="Garamond" w:hAnsi="Garamond"/>
                <w:color w:val="EE0000"/>
                <w:sz w:val="20"/>
                <w:szCs w:val="20"/>
                <w:lang w:val="en-GB"/>
              </w:rPr>
              <w:t>i</w:t>
            </w:r>
            <w:proofErr w:type="spellEnd"/>
            <w:r w:rsidRPr="0050666A">
              <w:rPr>
                <w:rFonts w:ascii="Garamond" w:hAnsi="Garamond"/>
                <w:color w:val="EE0000"/>
                <w:sz w:val="20"/>
                <w:szCs w:val="20"/>
                <w:lang w:val="en-GB"/>
              </w:rPr>
              <w:t xml:space="preserve"> TCP/RDMA</w:t>
            </w:r>
            <w:proofErr w:type="gramStart"/>
            <w:r w:rsidRPr="0050666A">
              <w:rPr>
                <w:rFonts w:ascii="Garamond" w:hAnsi="Garamond"/>
                <w:color w:val="EE0000"/>
                <w:sz w:val="20"/>
                <w:szCs w:val="20"/>
                <w:lang w:val="en-GB"/>
              </w:rPr>
              <w:t>);</w:t>
            </w:r>
            <w:proofErr w:type="gramEnd"/>
          </w:p>
          <w:p w14:paraId="725EDBE5" w14:textId="77777777" w:rsidR="0088137F" w:rsidRPr="0050666A" w:rsidRDefault="0088137F" w:rsidP="0088137F">
            <w:pPr>
              <w:numPr>
                <w:ilvl w:val="1"/>
                <w:numId w:val="138"/>
              </w:numPr>
              <w:autoSpaceDN/>
              <w:ind w:left="458" w:hanging="283"/>
              <w:textAlignment w:val="auto"/>
              <w:rPr>
                <w:rFonts w:ascii="Garamond" w:hAnsi="Garamond"/>
                <w:color w:val="EE0000"/>
                <w:sz w:val="20"/>
                <w:szCs w:val="20"/>
              </w:rPr>
            </w:pPr>
            <w:r w:rsidRPr="0050666A">
              <w:rPr>
                <w:rFonts w:ascii="Garamond" w:hAnsi="Garamond"/>
                <w:color w:val="EE0000"/>
                <w:sz w:val="20"/>
                <w:szCs w:val="20"/>
              </w:rPr>
              <w:t>4×25/10</w:t>
            </w:r>
            <w:r w:rsidRPr="0050666A">
              <w:rPr>
                <w:color w:val="EE0000"/>
                <w:sz w:val="20"/>
                <w:szCs w:val="20"/>
              </w:rPr>
              <w:t> </w:t>
            </w:r>
            <w:proofErr w:type="spellStart"/>
            <w:r w:rsidRPr="0050666A">
              <w:rPr>
                <w:rFonts w:ascii="Garamond" w:hAnsi="Garamond"/>
                <w:color w:val="EE0000"/>
                <w:sz w:val="20"/>
                <w:szCs w:val="20"/>
              </w:rPr>
              <w:t>GbE</w:t>
            </w:r>
            <w:proofErr w:type="spellEnd"/>
            <w:r w:rsidRPr="0050666A">
              <w:rPr>
                <w:rFonts w:ascii="Garamond" w:hAnsi="Garamond"/>
                <w:color w:val="EE0000"/>
                <w:sz w:val="20"/>
                <w:szCs w:val="20"/>
              </w:rPr>
              <w:t xml:space="preserve"> (SFP28, SFP+, RJ45);</w:t>
            </w:r>
          </w:p>
          <w:p w14:paraId="3C26DF58" w14:textId="77777777" w:rsidR="0088137F" w:rsidRPr="0050666A" w:rsidRDefault="0088137F" w:rsidP="0088137F">
            <w:pPr>
              <w:numPr>
                <w:ilvl w:val="1"/>
                <w:numId w:val="138"/>
              </w:numPr>
              <w:autoSpaceDN/>
              <w:ind w:left="458" w:hanging="283"/>
              <w:textAlignment w:val="auto"/>
              <w:rPr>
                <w:rFonts w:ascii="Garamond" w:hAnsi="Garamond"/>
                <w:color w:val="EE0000"/>
                <w:sz w:val="20"/>
                <w:szCs w:val="20"/>
              </w:rPr>
            </w:pPr>
            <w:r w:rsidRPr="0050666A">
              <w:rPr>
                <w:rFonts w:ascii="Garamond" w:hAnsi="Garamond"/>
                <w:color w:val="EE0000"/>
                <w:sz w:val="20"/>
                <w:szCs w:val="20"/>
              </w:rPr>
              <w:t>SAS 12</w:t>
            </w:r>
            <w:r w:rsidRPr="0050666A">
              <w:rPr>
                <w:color w:val="EE0000"/>
                <w:sz w:val="20"/>
                <w:szCs w:val="20"/>
              </w:rPr>
              <w:t> </w:t>
            </w:r>
            <w:proofErr w:type="spellStart"/>
            <w:r w:rsidRPr="0050666A">
              <w:rPr>
                <w:rFonts w:ascii="Garamond" w:hAnsi="Garamond"/>
                <w:color w:val="EE0000"/>
                <w:sz w:val="20"/>
                <w:szCs w:val="20"/>
              </w:rPr>
              <w:t>Gb</w:t>
            </w:r>
            <w:proofErr w:type="spellEnd"/>
            <w:r w:rsidRPr="0050666A">
              <w:rPr>
                <w:rFonts w:ascii="Garamond" w:hAnsi="Garamond"/>
                <w:color w:val="EE0000"/>
                <w:sz w:val="20"/>
                <w:szCs w:val="20"/>
              </w:rPr>
              <w:t>/s dla obudów rozszerzeń.</w:t>
            </w:r>
          </w:p>
          <w:p w14:paraId="3A531640" w14:textId="77777777" w:rsidR="0088137F" w:rsidRPr="0050666A" w:rsidRDefault="0088137F" w:rsidP="0088137F">
            <w:pPr>
              <w:numPr>
                <w:ilvl w:val="0"/>
                <w:numId w:val="138"/>
              </w:numPr>
              <w:autoSpaceDN/>
              <w:textAlignment w:val="auto"/>
              <w:rPr>
                <w:rFonts w:ascii="Garamond" w:hAnsi="Garamond"/>
                <w:color w:val="EE0000"/>
                <w:sz w:val="20"/>
                <w:szCs w:val="20"/>
              </w:rPr>
            </w:pPr>
            <w:r w:rsidRPr="0050666A">
              <w:rPr>
                <w:rFonts w:ascii="Garamond" w:hAnsi="Garamond"/>
                <w:color w:val="EE0000"/>
                <w:sz w:val="20"/>
                <w:szCs w:val="20"/>
              </w:rPr>
              <w:t>Licencje muszą umożliwiać pełne wykorzystanie portów w trybie produkcyjnym, w tym funkcje replikacji i zabezpieczeń danych.</w:t>
            </w:r>
          </w:p>
          <w:p w14:paraId="20896294" w14:textId="77777777" w:rsidR="0088137F" w:rsidRPr="0050666A" w:rsidRDefault="0088137F" w:rsidP="0088137F">
            <w:pPr>
              <w:rPr>
                <w:rFonts w:ascii="Garamond" w:hAnsi="Garamond"/>
                <w:color w:val="EE0000"/>
                <w:sz w:val="20"/>
                <w:szCs w:val="20"/>
              </w:rPr>
            </w:pPr>
            <w:r w:rsidRPr="0050666A">
              <w:rPr>
                <w:rFonts w:ascii="Garamond" w:hAnsi="Garamond"/>
                <w:b/>
                <w:bCs/>
                <w:color w:val="EE0000"/>
                <w:sz w:val="20"/>
                <w:szCs w:val="20"/>
              </w:rPr>
              <w:t>Licencje dla całej pojemności macierzy</w:t>
            </w:r>
          </w:p>
          <w:p w14:paraId="51978CA0" w14:textId="77777777" w:rsidR="0088137F" w:rsidRPr="0050666A" w:rsidRDefault="0088137F" w:rsidP="0088137F">
            <w:pPr>
              <w:numPr>
                <w:ilvl w:val="0"/>
                <w:numId w:val="139"/>
              </w:numPr>
              <w:autoSpaceDN/>
              <w:textAlignment w:val="auto"/>
              <w:rPr>
                <w:rFonts w:ascii="Garamond" w:hAnsi="Garamond"/>
                <w:color w:val="EE0000"/>
                <w:sz w:val="20"/>
                <w:szCs w:val="20"/>
              </w:rPr>
            </w:pPr>
            <w:r w:rsidRPr="0050666A">
              <w:rPr>
                <w:rFonts w:ascii="Garamond" w:hAnsi="Garamond"/>
                <w:color w:val="EE0000"/>
                <w:sz w:val="20"/>
                <w:szCs w:val="20"/>
              </w:rPr>
              <w:t xml:space="preserve">Wszystkie funkcje licencjonowane muszą być aktywne dla pełnej pojemności macierzy (maksymalnej liczby dysków w konfiguracji </w:t>
            </w:r>
            <w:proofErr w:type="spellStart"/>
            <w:r w:rsidRPr="0050666A">
              <w:rPr>
                <w:rFonts w:ascii="Garamond" w:hAnsi="Garamond"/>
                <w:color w:val="EE0000"/>
                <w:sz w:val="20"/>
                <w:szCs w:val="20"/>
              </w:rPr>
              <w:t>control</w:t>
            </w:r>
            <w:proofErr w:type="spellEnd"/>
            <w:r w:rsidRPr="0050666A">
              <w:rPr>
                <w:rFonts w:ascii="Garamond" w:hAnsi="Garamond"/>
                <w:color w:val="EE0000"/>
                <w:sz w:val="20"/>
                <w:szCs w:val="20"/>
              </w:rPr>
              <w:t xml:space="preserve"> </w:t>
            </w:r>
            <w:proofErr w:type="spellStart"/>
            <w:r w:rsidRPr="0050666A">
              <w:rPr>
                <w:rFonts w:ascii="Garamond" w:hAnsi="Garamond"/>
                <w:color w:val="EE0000"/>
                <w:sz w:val="20"/>
                <w:szCs w:val="20"/>
              </w:rPr>
              <w:t>enclosure</w:t>
            </w:r>
            <w:proofErr w:type="spellEnd"/>
            <w:r w:rsidRPr="0050666A">
              <w:rPr>
                <w:rFonts w:ascii="Garamond" w:hAnsi="Garamond"/>
                <w:color w:val="EE0000"/>
                <w:sz w:val="20"/>
                <w:szCs w:val="20"/>
              </w:rPr>
              <w:t xml:space="preserve"> i ewentualnych obudów rozszerzeń).</w:t>
            </w:r>
          </w:p>
          <w:p w14:paraId="3DFAAD31" w14:textId="77777777" w:rsidR="0088137F" w:rsidRPr="0050666A" w:rsidRDefault="0088137F" w:rsidP="0088137F">
            <w:pPr>
              <w:numPr>
                <w:ilvl w:val="0"/>
                <w:numId w:val="139"/>
              </w:numPr>
              <w:autoSpaceDN/>
              <w:textAlignment w:val="auto"/>
              <w:rPr>
                <w:rFonts w:ascii="Garamond" w:hAnsi="Garamond"/>
                <w:color w:val="EE0000"/>
                <w:sz w:val="20"/>
                <w:szCs w:val="20"/>
              </w:rPr>
            </w:pPr>
            <w:r w:rsidRPr="0050666A">
              <w:rPr>
                <w:rFonts w:ascii="Garamond" w:hAnsi="Garamond"/>
                <w:color w:val="EE0000"/>
                <w:sz w:val="20"/>
                <w:szCs w:val="20"/>
              </w:rPr>
              <w:t xml:space="preserve">Licencje muszą być dostarczone dla każdego </w:t>
            </w:r>
            <w:proofErr w:type="spellStart"/>
            <w:r w:rsidRPr="0050666A">
              <w:rPr>
                <w:rFonts w:ascii="Garamond" w:hAnsi="Garamond"/>
                <w:color w:val="EE0000"/>
                <w:sz w:val="20"/>
                <w:szCs w:val="20"/>
              </w:rPr>
              <w:t>canistera</w:t>
            </w:r>
            <w:proofErr w:type="spellEnd"/>
            <w:r w:rsidRPr="0050666A">
              <w:rPr>
                <w:rFonts w:ascii="Garamond" w:hAnsi="Garamond"/>
                <w:color w:val="EE0000"/>
                <w:sz w:val="20"/>
                <w:szCs w:val="20"/>
              </w:rPr>
              <w:t xml:space="preserve"> kontrolera (</w:t>
            </w:r>
            <w:proofErr w:type="spellStart"/>
            <w:r w:rsidRPr="0050666A">
              <w:rPr>
                <w:rFonts w:ascii="Garamond" w:hAnsi="Garamond"/>
                <w:color w:val="EE0000"/>
                <w:sz w:val="20"/>
                <w:szCs w:val="20"/>
              </w:rPr>
              <w:t>control</w:t>
            </w:r>
            <w:proofErr w:type="spellEnd"/>
            <w:r w:rsidRPr="0050666A">
              <w:rPr>
                <w:rFonts w:ascii="Garamond" w:hAnsi="Garamond"/>
                <w:color w:val="EE0000"/>
                <w:sz w:val="20"/>
                <w:szCs w:val="20"/>
              </w:rPr>
              <w:t xml:space="preserve"> </w:t>
            </w:r>
            <w:proofErr w:type="spellStart"/>
            <w:r w:rsidRPr="0050666A">
              <w:rPr>
                <w:rFonts w:ascii="Garamond" w:hAnsi="Garamond"/>
                <w:color w:val="EE0000"/>
                <w:sz w:val="20"/>
                <w:szCs w:val="20"/>
              </w:rPr>
              <w:t>enclosure</w:t>
            </w:r>
            <w:proofErr w:type="spellEnd"/>
            <w:r w:rsidRPr="0050666A">
              <w:rPr>
                <w:rFonts w:ascii="Garamond" w:hAnsi="Garamond"/>
                <w:color w:val="EE0000"/>
                <w:sz w:val="20"/>
                <w:szCs w:val="20"/>
              </w:rPr>
              <w:t>), jeśli wymagają tego przepisy producenta</w:t>
            </w:r>
          </w:p>
          <w:p w14:paraId="26981E0A" w14:textId="77777777" w:rsidR="0088137F" w:rsidRPr="0050666A" w:rsidRDefault="0088137F" w:rsidP="00707DAB">
            <w:pPr>
              <w:rPr>
                <w:rFonts w:ascii="Garamond" w:hAnsi="Garamond"/>
                <w:color w:val="EE0000"/>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29C9BA3F" w14:textId="45C61BDF"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3AEF751" w14:textId="77777777" w:rsidR="009C714E" w:rsidRPr="0050666A" w:rsidRDefault="009C714E" w:rsidP="00707DAB">
            <w:pPr>
              <w:rPr>
                <w:rFonts w:ascii="Garamond" w:hAnsi="Garamond"/>
                <w:color w:val="EE0000"/>
                <w:sz w:val="20"/>
                <w:szCs w:val="20"/>
              </w:rPr>
            </w:pPr>
          </w:p>
        </w:tc>
      </w:tr>
      <w:tr w:rsidR="0050666A" w:rsidRPr="0050666A" w14:paraId="20D22FEC" w14:textId="518C4F20" w:rsidTr="0050666A">
        <w:trPr>
          <w:trHeight w:val="389"/>
        </w:trPr>
        <w:tc>
          <w:tcPr>
            <w:tcW w:w="1104" w:type="dxa"/>
            <w:tcBorders>
              <w:left w:val="single" w:sz="4" w:space="0" w:color="000000"/>
              <w:bottom w:val="single" w:sz="4" w:space="0" w:color="000000"/>
              <w:right w:val="single" w:sz="4" w:space="0" w:color="000000"/>
            </w:tcBorders>
            <w:vAlign w:val="center"/>
          </w:tcPr>
          <w:p w14:paraId="44F57D1D"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left w:val="single" w:sz="4" w:space="0" w:color="000000"/>
              <w:bottom w:val="single" w:sz="4" w:space="0" w:color="000000"/>
              <w:right w:val="single" w:sz="4" w:space="0" w:color="000000"/>
            </w:tcBorders>
            <w:vAlign w:val="center"/>
          </w:tcPr>
          <w:p w14:paraId="0FE3AE20"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szyfrowanie danych na poziomie sprzętu</w:t>
            </w:r>
          </w:p>
          <w:p w14:paraId="18CD96CE" w14:textId="627AB641"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Tak</w:t>
            </w:r>
          </w:p>
        </w:tc>
        <w:tc>
          <w:tcPr>
            <w:tcW w:w="1701" w:type="dxa"/>
            <w:tcBorders>
              <w:left w:val="single" w:sz="4" w:space="0" w:color="000000"/>
              <w:bottom w:val="single" w:sz="4" w:space="0" w:color="000000"/>
              <w:right w:val="single" w:sz="4" w:space="0" w:color="auto"/>
            </w:tcBorders>
            <w:vAlign w:val="center"/>
          </w:tcPr>
          <w:p w14:paraId="221F2B70" w14:textId="5C281A85"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0EC46475" w14:textId="77777777" w:rsidR="009C714E" w:rsidRPr="0050666A" w:rsidRDefault="009C714E" w:rsidP="009C714E">
            <w:pPr>
              <w:rPr>
                <w:rFonts w:ascii="Garamond" w:hAnsi="Garamond"/>
                <w:color w:val="EE0000"/>
                <w:sz w:val="20"/>
                <w:szCs w:val="20"/>
              </w:rPr>
            </w:pPr>
          </w:p>
        </w:tc>
      </w:tr>
      <w:tr w:rsidR="0050666A" w:rsidRPr="0050666A" w14:paraId="0B136B34" w14:textId="0740FADA" w:rsidTr="0050666A">
        <w:trPr>
          <w:trHeight w:val="389"/>
        </w:trPr>
        <w:tc>
          <w:tcPr>
            <w:tcW w:w="1104" w:type="dxa"/>
            <w:tcBorders>
              <w:left w:val="single" w:sz="4" w:space="0" w:color="000000"/>
              <w:bottom w:val="single" w:sz="4" w:space="0" w:color="000000"/>
              <w:right w:val="single" w:sz="4" w:space="0" w:color="000000"/>
            </w:tcBorders>
            <w:vAlign w:val="center"/>
          </w:tcPr>
          <w:p w14:paraId="3A85281B"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left w:val="single" w:sz="4" w:space="0" w:color="000000"/>
              <w:bottom w:val="single" w:sz="4" w:space="0" w:color="000000"/>
              <w:right w:val="single" w:sz="4" w:space="0" w:color="000000"/>
            </w:tcBorders>
            <w:vAlign w:val="center"/>
          </w:tcPr>
          <w:p w14:paraId="7A89A22C"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Wsparcie</w:t>
            </w:r>
          </w:p>
          <w:p w14:paraId="21607691" w14:textId="0D1F65C1"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lastRenderedPageBreak/>
              <w:t>Usługa wsparcia, 24 godziny na dobę przez 5 lat</w:t>
            </w:r>
          </w:p>
        </w:tc>
        <w:tc>
          <w:tcPr>
            <w:tcW w:w="1701" w:type="dxa"/>
            <w:tcBorders>
              <w:left w:val="single" w:sz="4" w:space="0" w:color="000000"/>
              <w:bottom w:val="single" w:sz="4" w:space="0" w:color="000000"/>
              <w:right w:val="single" w:sz="4" w:space="0" w:color="auto"/>
            </w:tcBorders>
            <w:vAlign w:val="center"/>
          </w:tcPr>
          <w:p w14:paraId="0CB15B97" w14:textId="098E385C"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lastRenderedPageBreak/>
              <w:t>TAK</w:t>
            </w:r>
          </w:p>
        </w:tc>
        <w:tc>
          <w:tcPr>
            <w:tcW w:w="2782" w:type="dxa"/>
            <w:tcBorders>
              <w:left w:val="single" w:sz="4" w:space="0" w:color="auto"/>
              <w:bottom w:val="single" w:sz="4" w:space="0" w:color="000000"/>
              <w:right w:val="single" w:sz="4" w:space="0" w:color="000000"/>
            </w:tcBorders>
            <w:vAlign w:val="center"/>
          </w:tcPr>
          <w:p w14:paraId="62E429A0" w14:textId="77777777" w:rsidR="009C714E" w:rsidRPr="0050666A" w:rsidRDefault="009C714E" w:rsidP="00707DAB">
            <w:pPr>
              <w:rPr>
                <w:rFonts w:ascii="Garamond" w:hAnsi="Garamond"/>
                <w:color w:val="EE0000"/>
                <w:sz w:val="20"/>
                <w:szCs w:val="20"/>
              </w:rPr>
            </w:pPr>
          </w:p>
        </w:tc>
      </w:tr>
      <w:tr w:rsidR="0050666A" w:rsidRPr="0050666A" w14:paraId="3D3806D7" w14:textId="22A35239" w:rsidTr="0050666A">
        <w:trPr>
          <w:trHeight w:val="389"/>
        </w:trPr>
        <w:tc>
          <w:tcPr>
            <w:tcW w:w="1104" w:type="dxa"/>
            <w:tcBorders>
              <w:left w:val="single" w:sz="4" w:space="0" w:color="000000"/>
              <w:bottom w:val="single" w:sz="4" w:space="0" w:color="000000"/>
              <w:right w:val="single" w:sz="4" w:space="0" w:color="000000"/>
            </w:tcBorders>
            <w:vAlign w:val="center"/>
          </w:tcPr>
          <w:p w14:paraId="030457FA"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left w:val="single" w:sz="4" w:space="0" w:color="000000"/>
              <w:bottom w:val="single" w:sz="4" w:space="0" w:color="000000"/>
              <w:right w:val="single" w:sz="4" w:space="0" w:color="000000"/>
            </w:tcBorders>
            <w:vAlign w:val="center"/>
          </w:tcPr>
          <w:p w14:paraId="7AD44216" w14:textId="77777777" w:rsidR="009C714E" w:rsidRPr="0050666A" w:rsidRDefault="009C714E" w:rsidP="00707DAB">
            <w:pPr>
              <w:rPr>
                <w:rFonts w:ascii="Garamond" w:hAnsi="Garamond"/>
                <w:b/>
                <w:bCs/>
                <w:color w:val="EE0000"/>
                <w:sz w:val="20"/>
                <w:szCs w:val="20"/>
              </w:rPr>
            </w:pPr>
            <w:r w:rsidRPr="0050666A">
              <w:rPr>
                <w:rFonts w:ascii="Garamond" w:hAnsi="Garamond"/>
                <w:b/>
                <w:bCs/>
                <w:color w:val="EE0000"/>
                <w:sz w:val="20"/>
                <w:szCs w:val="20"/>
              </w:rPr>
              <w:t>Subskrypcja</w:t>
            </w:r>
          </w:p>
          <w:p w14:paraId="58AFBA21" w14:textId="3BF84A8A" w:rsidR="0088137F" w:rsidRPr="0050666A" w:rsidRDefault="0088137F" w:rsidP="00707DAB">
            <w:pPr>
              <w:rPr>
                <w:rFonts w:ascii="Garamond" w:hAnsi="Garamond"/>
                <w:color w:val="EE0000"/>
                <w:sz w:val="20"/>
                <w:szCs w:val="20"/>
              </w:rPr>
            </w:pPr>
            <w:r w:rsidRPr="0050666A">
              <w:rPr>
                <w:rFonts w:ascii="Garamond" w:hAnsi="Garamond"/>
                <w:color w:val="EE0000"/>
                <w:sz w:val="20"/>
                <w:szCs w:val="20"/>
              </w:rPr>
              <w:t>5 lat</w:t>
            </w:r>
          </w:p>
        </w:tc>
        <w:tc>
          <w:tcPr>
            <w:tcW w:w="1701" w:type="dxa"/>
            <w:tcBorders>
              <w:left w:val="single" w:sz="4" w:space="0" w:color="000000"/>
              <w:bottom w:val="single" w:sz="4" w:space="0" w:color="000000"/>
              <w:right w:val="single" w:sz="4" w:space="0" w:color="auto"/>
            </w:tcBorders>
            <w:vAlign w:val="center"/>
          </w:tcPr>
          <w:p w14:paraId="6884798D" w14:textId="3014E54F"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6E961D16" w14:textId="77777777" w:rsidR="009C714E" w:rsidRPr="0050666A" w:rsidRDefault="009C714E" w:rsidP="009C714E">
            <w:pPr>
              <w:rPr>
                <w:rFonts w:ascii="Garamond" w:hAnsi="Garamond"/>
                <w:color w:val="EE0000"/>
                <w:sz w:val="20"/>
                <w:szCs w:val="20"/>
              </w:rPr>
            </w:pPr>
          </w:p>
        </w:tc>
      </w:tr>
      <w:tr w:rsidR="0050666A" w:rsidRPr="0050666A" w14:paraId="05957BF0" w14:textId="1CB561AC" w:rsidTr="0050666A">
        <w:trPr>
          <w:trHeight w:val="389"/>
        </w:trPr>
        <w:tc>
          <w:tcPr>
            <w:tcW w:w="1104" w:type="dxa"/>
            <w:tcBorders>
              <w:left w:val="single" w:sz="4" w:space="0" w:color="000000"/>
              <w:bottom w:val="single" w:sz="4" w:space="0" w:color="000000"/>
              <w:right w:val="single" w:sz="4" w:space="0" w:color="000000"/>
            </w:tcBorders>
            <w:vAlign w:val="center"/>
          </w:tcPr>
          <w:p w14:paraId="296B402C" w14:textId="77777777" w:rsidR="009C714E" w:rsidRPr="0050666A" w:rsidRDefault="009C714E" w:rsidP="0000134B">
            <w:pPr>
              <w:numPr>
                <w:ilvl w:val="0"/>
                <w:numId w:val="135"/>
              </w:numPr>
              <w:autoSpaceDN/>
              <w:spacing w:line="360" w:lineRule="auto"/>
              <w:textAlignment w:val="auto"/>
              <w:rPr>
                <w:rFonts w:ascii="Garamond" w:hAnsi="Garamond"/>
                <w:color w:val="EE0000"/>
                <w:sz w:val="20"/>
                <w:szCs w:val="20"/>
              </w:rPr>
            </w:pPr>
          </w:p>
        </w:tc>
        <w:tc>
          <w:tcPr>
            <w:tcW w:w="3593" w:type="dxa"/>
            <w:tcBorders>
              <w:left w:val="single" w:sz="4" w:space="0" w:color="000000"/>
              <w:bottom w:val="single" w:sz="4" w:space="0" w:color="000000"/>
              <w:right w:val="single" w:sz="4" w:space="0" w:color="000000"/>
            </w:tcBorders>
            <w:vAlign w:val="center"/>
          </w:tcPr>
          <w:p w14:paraId="7A994B33" w14:textId="77777777" w:rsidR="009C714E" w:rsidRPr="0050666A" w:rsidRDefault="009C714E" w:rsidP="00707DAB">
            <w:pPr>
              <w:rPr>
                <w:rFonts w:ascii="Garamond" w:hAnsi="Garamond"/>
                <w:b/>
                <w:bCs/>
                <w:iCs/>
                <w:color w:val="EE0000"/>
                <w:sz w:val="20"/>
                <w:szCs w:val="20"/>
              </w:rPr>
            </w:pPr>
            <w:r w:rsidRPr="0050666A">
              <w:rPr>
                <w:rFonts w:ascii="Garamond" w:hAnsi="Garamond"/>
                <w:b/>
                <w:bCs/>
                <w:iCs/>
                <w:color w:val="EE0000"/>
                <w:sz w:val="20"/>
                <w:szCs w:val="20"/>
              </w:rPr>
              <w:t>Wymagania dodatkowe</w:t>
            </w:r>
          </w:p>
          <w:p w14:paraId="12899833" w14:textId="65E6D711" w:rsidR="0088137F" w:rsidRPr="0050666A" w:rsidRDefault="0088137F" w:rsidP="00707DAB">
            <w:pPr>
              <w:rPr>
                <w:rFonts w:ascii="Garamond" w:hAnsi="Garamond"/>
                <w:iCs/>
                <w:color w:val="EE0000"/>
                <w:sz w:val="20"/>
                <w:szCs w:val="20"/>
              </w:rPr>
            </w:pPr>
            <w:r w:rsidRPr="0050666A">
              <w:rPr>
                <w:rFonts w:ascii="Garamond" w:hAnsi="Garamond"/>
                <w:iCs/>
                <w:color w:val="EE0000"/>
                <w:sz w:val="20"/>
                <w:szCs w:val="20"/>
              </w:rPr>
              <w:t xml:space="preserve">Urządzenie fabrycznie nowe, nieużywane, nieodnawiane, sprzęt nie może pochodzić z odnowienia, </w:t>
            </w:r>
            <w:proofErr w:type="spellStart"/>
            <w:r w:rsidRPr="0050666A">
              <w:rPr>
                <w:rFonts w:ascii="Garamond" w:hAnsi="Garamond"/>
                <w:iCs/>
                <w:color w:val="EE0000"/>
                <w:sz w:val="20"/>
                <w:szCs w:val="20"/>
              </w:rPr>
              <w:t>lease</w:t>
            </w:r>
            <w:proofErr w:type="spellEnd"/>
            <w:r w:rsidRPr="0050666A">
              <w:rPr>
                <w:rFonts w:ascii="Garamond" w:hAnsi="Garamond"/>
                <w:iCs/>
                <w:color w:val="EE0000"/>
                <w:sz w:val="20"/>
                <w:szCs w:val="20"/>
              </w:rPr>
              <w:t xml:space="preserve"> return ani </w:t>
            </w:r>
            <w:proofErr w:type="spellStart"/>
            <w:r w:rsidRPr="0050666A">
              <w:rPr>
                <w:rFonts w:ascii="Garamond" w:hAnsi="Garamond"/>
                <w:iCs/>
                <w:color w:val="EE0000"/>
                <w:sz w:val="20"/>
                <w:szCs w:val="20"/>
              </w:rPr>
              <w:t>remarketingu</w:t>
            </w:r>
            <w:proofErr w:type="spellEnd"/>
            <w:r w:rsidRPr="0050666A">
              <w:rPr>
                <w:rFonts w:ascii="Garamond" w:hAnsi="Garamond"/>
                <w:iCs/>
                <w:color w:val="EE0000"/>
                <w:sz w:val="20"/>
                <w:szCs w:val="20"/>
              </w:rPr>
              <w:t>. rok produkcji: nie wcześniej niż 2024.</w:t>
            </w:r>
          </w:p>
        </w:tc>
        <w:tc>
          <w:tcPr>
            <w:tcW w:w="1701" w:type="dxa"/>
            <w:tcBorders>
              <w:left w:val="single" w:sz="4" w:space="0" w:color="000000"/>
              <w:bottom w:val="single" w:sz="4" w:space="0" w:color="000000"/>
              <w:right w:val="single" w:sz="4" w:space="0" w:color="auto"/>
            </w:tcBorders>
            <w:vAlign w:val="center"/>
          </w:tcPr>
          <w:p w14:paraId="43A0A98E" w14:textId="2CADD0E8" w:rsidR="009C714E" w:rsidRPr="0050666A" w:rsidRDefault="0050666A" w:rsidP="0050666A">
            <w:pPr>
              <w:jc w:val="center"/>
              <w:rPr>
                <w:rFonts w:ascii="Garamond" w:hAnsi="Garamond"/>
                <w:color w:val="EE0000"/>
                <w:sz w:val="20"/>
                <w:szCs w:val="20"/>
              </w:rPr>
            </w:pPr>
            <w:r w:rsidRPr="0050666A">
              <w:rPr>
                <w:rFonts w:ascii="Garamond" w:hAnsi="Garamond"/>
                <w:color w:val="EE0000"/>
                <w:sz w:val="20"/>
                <w:szCs w:val="20"/>
              </w:rPr>
              <w:t>TAK</w:t>
            </w:r>
          </w:p>
        </w:tc>
        <w:tc>
          <w:tcPr>
            <w:tcW w:w="2782" w:type="dxa"/>
            <w:tcBorders>
              <w:left w:val="single" w:sz="4" w:space="0" w:color="auto"/>
              <w:bottom w:val="single" w:sz="4" w:space="0" w:color="000000"/>
              <w:right w:val="single" w:sz="4" w:space="0" w:color="000000"/>
            </w:tcBorders>
            <w:vAlign w:val="center"/>
          </w:tcPr>
          <w:p w14:paraId="7570B84E" w14:textId="77777777" w:rsidR="009C714E" w:rsidRPr="0050666A" w:rsidRDefault="009C714E" w:rsidP="00707DAB">
            <w:pPr>
              <w:rPr>
                <w:rFonts w:ascii="Garamond" w:hAnsi="Garamond"/>
                <w:color w:val="EE0000"/>
                <w:sz w:val="20"/>
                <w:szCs w:val="20"/>
              </w:rPr>
            </w:pPr>
          </w:p>
        </w:tc>
      </w:tr>
    </w:tbl>
    <w:p w14:paraId="45A91623" w14:textId="77777777" w:rsidR="009B5981" w:rsidRDefault="009B5981" w:rsidP="00371326">
      <w:pPr>
        <w:spacing w:line="276" w:lineRule="auto"/>
        <w:rPr>
          <w:rFonts w:ascii="Garamond" w:hAnsi="Garamond"/>
          <w:color w:val="000000" w:themeColor="text1"/>
          <w:sz w:val="20"/>
          <w:szCs w:val="20"/>
        </w:rPr>
      </w:pP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B307B94" w14:textId="77777777" w:rsidR="0075579B" w:rsidRDefault="0075579B" w:rsidP="00371326">
      <w:pPr>
        <w:pStyle w:val="Standard"/>
        <w:spacing w:line="276" w:lineRule="auto"/>
        <w:jc w:val="right"/>
        <w:rPr>
          <w:rFonts w:ascii="Garamond" w:hAnsi="Garamond" w:cs="Garamond"/>
          <w:b/>
          <w:bCs/>
          <w:sz w:val="20"/>
          <w:szCs w:val="20"/>
        </w:rPr>
      </w:pPr>
    </w:p>
    <w:p w14:paraId="37D3BA09" w14:textId="77777777" w:rsidR="00CB1993" w:rsidRDefault="00CB1993" w:rsidP="00371326">
      <w:pPr>
        <w:pStyle w:val="Standard"/>
        <w:spacing w:line="276" w:lineRule="auto"/>
        <w:jc w:val="right"/>
        <w:rPr>
          <w:rFonts w:ascii="Garamond" w:hAnsi="Garamond" w:cs="Garamond"/>
          <w:b/>
          <w:bCs/>
          <w:sz w:val="20"/>
          <w:szCs w:val="20"/>
        </w:rPr>
      </w:pPr>
    </w:p>
    <w:p w14:paraId="76353686" w14:textId="77777777" w:rsidR="00CB1993" w:rsidRDefault="00CB1993" w:rsidP="00371326">
      <w:pPr>
        <w:pStyle w:val="Standard"/>
        <w:spacing w:line="276" w:lineRule="auto"/>
        <w:jc w:val="right"/>
        <w:rPr>
          <w:rFonts w:ascii="Garamond" w:hAnsi="Garamond" w:cs="Garamond"/>
          <w:b/>
          <w:bCs/>
          <w:sz w:val="20"/>
          <w:szCs w:val="20"/>
        </w:rPr>
      </w:pPr>
    </w:p>
    <w:p w14:paraId="3E46E283" w14:textId="37FF1839" w:rsidR="009C714E" w:rsidRDefault="009C714E">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505126D0" w14:textId="77777777" w:rsidR="00CB1993" w:rsidRDefault="00CB1993" w:rsidP="00371326">
      <w:pPr>
        <w:pStyle w:val="Standard"/>
        <w:spacing w:line="276" w:lineRule="auto"/>
        <w:jc w:val="right"/>
        <w:rPr>
          <w:rFonts w:ascii="Garamond" w:hAnsi="Garamond" w:cs="Garamond"/>
          <w:b/>
          <w:bCs/>
          <w:sz w:val="20"/>
          <w:szCs w:val="20"/>
        </w:rPr>
      </w:pPr>
    </w:p>
    <w:p w14:paraId="1FB07A04" w14:textId="77777777" w:rsidR="00CB1993" w:rsidRPr="00371326" w:rsidRDefault="00CB1993"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Osoba do kontaktów : .....................................................………………………………………………..</w:t>
      </w:r>
    </w:p>
    <w:p w14:paraId="6D9ABF36" w14:textId="77777777" w:rsidR="007B7659" w:rsidRDefault="002D3B17" w:rsidP="007B7659">
      <w:pPr>
        <w:pStyle w:val="Nagwek2"/>
        <w:spacing w:line="276" w:lineRule="auto"/>
        <w:jc w:val="center"/>
        <w:rPr>
          <w:rFonts w:ascii="Garamond" w:hAnsi="Garamond"/>
          <w:i w:val="0"/>
          <w:iCs w:val="0"/>
          <w:sz w:val="20"/>
          <w:szCs w:val="20"/>
        </w:rPr>
      </w:pPr>
      <w:r w:rsidRPr="00371326">
        <w:rPr>
          <w:rFonts w:ascii="Garamond" w:hAnsi="Garamond"/>
          <w:i w:val="0"/>
          <w:iCs w:val="0"/>
          <w:sz w:val="20"/>
          <w:szCs w:val="20"/>
        </w:rPr>
        <w:t xml:space="preserve">Przystępując do postępowania na </w:t>
      </w:r>
      <w:r w:rsidR="004E3B37" w:rsidRPr="00371326">
        <w:rPr>
          <w:rFonts w:ascii="Garamond" w:hAnsi="Garamond"/>
          <w:i w:val="0"/>
          <w:iCs w:val="0"/>
          <w:sz w:val="20"/>
          <w:szCs w:val="20"/>
        </w:rPr>
        <w:t xml:space="preserve"> </w:t>
      </w:r>
    </w:p>
    <w:p w14:paraId="67A633F9" w14:textId="143919AD" w:rsidR="007B7659" w:rsidRPr="007B7659" w:rsidRDefault="007B7659" w:rsidP="007B7659">
      <w:pPr>
        <w:pStyle w:val="Nagwek2"/>
        <w:spacing w:line="276" w:lineRule="auto"/>
        <w:jc w:val="center"/>
        <w:rPr>
          <w:rFonts w:ascii="Garamond" w:hAnsi="Garamond"/>
          <w:i w:val="0"/>
          <w:iCs w:val="0"/>
          <w:sz w:val="20"/>
          <w:szCs w:val="20"/>
        </w:rPr>
      </w:pPr>
      <w:r w:rsidRPr="007B7659">
        <w:rPr>
          <w:rFonts w:ascii="Garamond" w:hAnsi="Garamond"/>
          <w:i w:val="0"/>
          <w:iCs w:val="0"/>
          <w:color w:val="000000" w:themeColor="text1"/>
          <w:sz w:val="20"/>
          <w:szCs w:val="20"/>
        </w:rPr>
        <w:t xml:space="preserve">Integracja i rozbudowa systemów informatycznych na potrzeby 5 WSZK w Krakowie w ramach Krajowego Planu Odbudowy – dostawy sprzętu informatycznego oraz licencje </w:t>
      </w:r>
    </w:p>
    <w:p w14:paraId="563C1193" w14:textId="57511698"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371326">
        <w:rPr>
          <w:rFonts w:ascii="Garamond" w:hAnsi="Garamond" w:cs="Garamond"/>
          <w:sz w:val="20"/>
          <w:szCs w:val="20"/>
        </w:rPr>
        <w:t>1</w:t>
      </w:r>
      <w:r w:rsidR="00C96B89" w:rsidRPr="00371326">
        <w:rPr>
          <w:rFonts w:ascii="Garamond" w:hAnsi="Garamond" w:cs="Garamond"/>
          <w:sz w:val="20"/>
          <w:szCs w:val="20"/>
        </w:rPr>
        <w:t>3</w:t>
      </w:r>
      <w:r w:rsidR="000C228E">
        <w:rPr>
          <w:rFonts w:ascii="Garamond" w:hAnsi="Garamond" w:cs="Garamond"/>
          <w:sz w:val="20"/>
          <w:szCs w:val="20"/>
        </w:rPr>
        <w:t>8</w:t>
      </w:r>
      <w:r w:rsidR="005A542B" w:rsidRPr="00371326">
        <w:rPr>
          <w:rFonts w:ascii="Garamond" w:hAnsi="Garamond" w:cs="Garamond"/>
          <w:sz w:val="20"/>
          <w:szCs w:val="20"/>
        </w:rPr>
        <w:t>/ZP/202</w:t>
      </w:r>
      <w:r w:rsidR="0076021D" w:rsidRPr="00371326">
        <w:rPr>
          <w:rFonts w:ascii="Garamond" w:hAnsi="Garamond" w:cs="Garamond"/>
          <w:sz w:val="20"/>
          <w:szCs w:val="20"/>
        </w:rPr>
        <w:t>5</w:t>
      </w:r>
      <w:r w:rsidRPr="00371326">
        <w:rPr>
          <w:rFonts w:ascii="Garamond" w:hAnsi="Garamond" w:cs="Garamond"/>
          <w:sz w:val="20"/>
          <w:szCs w:val="20"/>
        </w:rPr>
        <w:t>, oferujemy :</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11" w:name="_Hlk120895110"/>
    </w:p>
    <w:bookmarkEnd w:id="11"/>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19CDB0BD" w14:textId="77777777" w:rsidR="00104573" w:rsidRPr="007B7659" w:rsidRDefault="00FC20D9" w:rsidP="00371326">
      <w:pPr>
        <w:pStyle w:val="Standard"/>
        <w:widowControl w:val="0"/>
        <w:spacing w:line="276" w:lineRule="auto"/>
        <w:jc w:val="both"/>
        <w:rPr>
          <w:rFonts w:ascii="Garamond" w:hAnsi="Garamond" w:cs="Georgia"/>
          <w:b/>
          <w:bCs/>
          <w:sz w:val="20"/>
          <w:szCs w:val="20"/>
        </w:rPr>
      </w:pPr>
      <w:r w:rsidRPr="007B7659">
        <w:rPr>
          <w:rFonts w:ascii="Garamond" w:hAnsi="Garamond" w:cs="Georgia"/>
          <w:b/>
          <w:bCs/>
          <w:sz w:val="20"/>
          <w:szCs w:val="20"/>
        </w:rPr>
        <w:t>Pakiet nr 1</w:t>
      </w:r>
    </w:p>
    <w:p w14:paraId="7EDEDC47" w14:textId="77777777" w:rsidR="00104573" w:rsidRPr="007B7659"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104573" w:rsidRPr="007B7659" w14:paraId="621C2621" w14:textId="5CDFC307" w:rsidTr="007B7659">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5746EC7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6EB55AB"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45ED721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636B2825" w14:textId="1B66251A" w:rsidTr="007B7659">
        <w:tc>
          <w:tcPr>
            <w:tcW w:w="4090" w:type="dxa"/>
            <w:tcBorders>
              <w:top w:val="single" w:sz="4" w:space="0" w:color="000000"/>
              <w:left w:val="single" w:sz="4" w:space="0" w:color="000000"/>
              <w:bottom w:val="single" w:sz="4" w:space="0" w:color="000000"/>
              <w:right w:val="single" w:sz="4" w:space="0" w:color="000000"/>
            </w:tcBorders>
          </w:tcPr>
          <w:p w14:paraId="04A2105B" w14:textId="77777777" w:rsidR="007B7659" w:rsidRPr="007B7659" w:rsidRDefault="007B7659" w:rsidP="007B7659">
            <w:pPr>
              <w:widowControl w:val="0"/>
              <w:rPr>
                <w:rFonts w:ascii="Garamond" w:hAnsi="Garamond"/>
                <w:b/>
                <w:bCs/>
                <w:color w:val="000000" w:themeColor="text1"/>
                <w:sz w:val="20"/>
                <w:szCs w:val="20"/>
              </w:rPr>
            </w:pPr>
            <w:r w:rsidRPr="007B7659">
              <w:rPr>
                <w:rFonts w:ascii="Garamond" w:hAnsi="Garamond"/>
                <w:b/>
                <w:bCs/>
                <w:color w:val="000000" w:themeColor="text1"/>
                <w:sz w:val="20"/>
                <w:szCs w:val="20"/>
              </w:rPr>
              <w:t>PAKIET I</w:t>
            </w:r>
          </w:p>
          <w:p w14:paraId="585A1D2B" w14:textId="53B06FA2"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 xml:space="preserve">Dostawa licencji (upgrade lub nowa) oprogramowania wirtualizacyjnego równoważnego do </w:t>
            </w:r>
            <w:r w:rsidRPr="007B7659">
              <w:rPr>
                <w:rStyle w:val="Pogrubienie"/>
                <w:rFonts w:ascii="Garamond" w:hAnsi="Garamond"/>
                <w:color w:val="000000" w:themeColor="text1"/>
                <w:sz w:val="20"/>
                <w:szCs w:val="20"/>
              </w:rPr>
              <w:t xml:space="preserve">VMware vSphere </w:t>
            </w:r>
            <w:r w:rsidRPr="007B7659">
              <w:rPr>
                <w:rFonts w:ascii="Garamond" w:hAnsi="Garamond"/>
                <w:color w:val="000000" w:themeColor="text1"/>
                <w:sz w:val="20"/>
                <w:szCs w:val="20"/>
              </w:rPr>
              <w:t xml:space="preserve"> </w:t>
            </w:r>
            <w:r w:rsidRPr="007B7659">
              <w:rPr>
                <w:rStyle w:val="Pogrubienie"/>
                <w:rFonts w:ascii="Garamond" w:hAnsi="Garamond"/>
                <w:color w:val="000000" w:themeColor="text1"/>
                <w:sz w:val="20"/>
                <w:szCs w:val="20"/>
              </w:rPr>
              <w:t>VMware vSphere 8 Essentials Plus Kit</w:t>
            </w:r>
            <w:r w:rsidRPr="007B7659">
              <w:rPr>
                <w:rFonts w:ascii="Garamond" w:hAnsi="Garamond"/>
                <w:color w:val="000000" w:themeColor="text1"/>
                <w:sz w:val="20"/>
                <w:szCs w:val="20"/>
              </w:rPr>
              <w:t xml:space="preserve"> (wersja wieczysta + obowiązkowa subskrypcja S&amp;S) </w:t>
            </w:r>
            <w:r w:rsidRPr="007B7659">
              <w:rPr>
                <w:rStyle w:val="Pogrubienie"/>
                <w:rFonts w:ascii="Garamond" w:hAnsi="Garamond"/>
                <w:color w:val="000000" w:themeColor="text1"/>
                <w:sz w:val="20"/>
                <w:szCs w:val="20"/>
              </w:rPr>
              <w:t>lub</w:t>
            </w:r>
            <w:r w:rsidRPr="007B7659">
              <w:rPr>
                <w:rFonts w:ascii="Garamond" w:hAnsi="Garamond"/>
                <w:color w:val="000000" w:themeColor="text1"/>
                <w:sz w:val="20"/>
                <w:szCs w:val="20"/>
              </w:rPr>
              <w:t xml:space="preserve"> ekwiwalentu w modelu subskrypcyjnym (term license) zapewniającego funkcjonalność co najmniej równoważną standardowi Essentials Plus  (Zamawiający obecnie posiada VMware vSphere 7 Essentials Plus Kit).</w:t>
            </w:r>
            <w:r w:rsidRPr="007B7659">
              <w:rPr>
                <w:rFonts w:ascii="Garamond" w:hAnsi="Garamond"/>
                <w:color w:val="000000" w:themeColor="text1"/>
                <w:sz w:val="20"/>
                <w:szCs w:val="20"/>
              </w:rPr>
              <w:br/>
            </w:r>
            <w:r w:rsidRPr="007B7659">
              <w:rPr>
                <w:rFonts w:ascii="Garamond" w:hAnsi="Garamond"/>
                <w:color w:val="000000" w:themeColor="text1"/>
                <w:sz w:val="20"/>
                <w:szCs w:val="20"/>
              </w:rPr>
              <w:br/>
              <w:t xml:space="preserve">Licencję/abonament i obsługę (Support &amp; Subscription, lub odpowiednik) zapewnioną </w:t>
            </w:r>
            <w:r w:rsidRPr="007B7659">
              <w:rPr>
                <w:rStyle w:val="Pogrubienie"/>
                <w:rFonts w:ascii="Garamond" w:hAnsi="Garamond"/>
                <w:color w:val="000000" w:themeColor="text1"/>
                <w:sz w:val="20"/>
                <w:szCs w:val="20"/>
              </w:rPr>
              <w:t xml:space="preserve">na </w:t>
            </w:r>
            <w:r w:rsidR="007C7B0A" w:rsidRPr="007C7B0A">
              <w:rPr>
                <w:rStyle w:val="Pogrubienie"/>
                <w:rFonts w:ascii="Garamond" w:hAnsi="Garamond"/>
                <w:color w:val="EE0000"/>
                <w:sz w:val="20"/>
                <w:szCs w:val="20"/>
              </w:rPr>
              <w:t>12</w:t>
            </w:r>
            <w:r w:rsidRPr="007B7659">
              <w:rPr>
                <w:rStyle w:val="Pogrubienie"/>
                <w:rFonts w:ascii="Garamond" w:hAnsi="Garamond"/>
                <w:color w:val="000000" w:themeColor="text1"/>
                <w:sz w:val="20"/>
                <w:szCs w:val="20"/>
              </w:rPr>
              <w:t xml:space="preserve"> miesięcy</w:t>
            </w:r>
            <w:r w:rsidRPr="007B7659">
              <w:rPr>
                <w:rFonts w:ascii="Garamond" w:hAnsi="Garamond"/>
                <w:color w:val="000000" w:themeColor="text1"/>
                <w:sz w:val="20"/>
                <w:szCs w:val="20"/>
              </w:rPr>
              <w:t xml:space="preserve"> od daty przekazania do eksploatacji.</w:t>
            </w:r>
            <w:r w:rsidRPr="007B7659">
              <w:rPr>
                <w:rFonts w:ascii="Garamond" w:hAnsi="Garamond"/>
                <w:color w:val="000000" w:themeColor="text1"/>
                <w:sz w:val="20"/>
                <w:szCs w:val="20"/>
              </w:rPr>
              <w:br/>
            </w:r>
            <w:r w:rsidRPr="007B7659">
              <w:rPr>
                <w:rFonts w:ascii="Garamond" w:hAnsi="Garamond"/>
                <w:color w:val="000000" w:themeColor="text1"/>
                <w:sz w:val="20"/>
                <w:szCs w:val="20"/>
              </w:rPr>
              <w:br/>
              <w:t>Licencję/instancję vCenter Server (wersja zgodna z vSphere 8 lub ekwiwalent), niezbędne do zarządzania środowiskiem.</w:t>
            </w:r>
          </w:p>
          <w:p w14:paraId="141DD79C" w14:textId="77777777" w:rsidR="007B7659" w:rsidRPr="007B7659" w:rsidRDefault="007B7659" w:rsidP="007B7659">
            <w:pPr>
              <w:widowControl w:val="0"/>
              <w:spacing w:line="240" w:lineRule="auto"/>
              <w:rPr>
                <w:rFonts w:ascii="Garamond" w:hAnsi="Garamond"/>
                <w:color w:val="000000" w:themeColor="text1"/>
                <w:sz w:val="20"/>
                <w:szCs w:val="20"/>
              </w:rPr>
            </w:pPr>
          </w:p>
          <w:p w14:paraId="57E53F1B" w14:textId="77777777"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Jeśli dostarczony zostanie ekwiwalent subskrypcyjny — zapewnienie, że funkcjonalności (np. vMotion, High Availability, DRS, snapshots, vSAN jeśli dotyczy) nie będą mniejsze niż w solutions Essentials Plus Kit.</w:t>
            </w:r>
          </w:p>
          <w:p w14:paraId="10B2DAEF" w14:textId="77777777" w:rsidR="007B7659" w:rsidRPr="007B7659" w:rsidRDefault="007B7659" w:rsidP="007B7659">
            <w:pPr>
              <w:widowControl w:val="0"/>
              <w:spacing w:line="240" w:lineRule="auto"/>
              <w:rPr>
                <w:rFonts w:ascii="Garamond" w:hAnsi="Garamond"/>
                <w:color w:val="000000" w:themeColor="text1"/>
                <w:sz w:val="20"/>
                <w:szCs w:val="20"/>
              </w:rPr>
            </w:pPr>
          </w:p>
          <w:p w14:paraId="3885BA6C" w14:textId="77777777" w:rsidR="007B7659" w:rsidRPr="007B7659" w:rsidRDefault="007B7659" w:rsidP="007B7659">
            <w:pPr>
              <w:pStyle w:val="Tekstpodstawowy"/>
              <w:widowControl w:val="0"/>
              <w:spacing w:line="240" w:lineRule="auto"/>
              <w:rPr>
                <w:rFonts w:ascii="Garamond" w:hAnsi="Garamond"/>
                <w:color w:val="000000" w:themeColor="text1"/>
              </w:rPr>
            </w:pPr>
            <w:r w:rsidRPr="007B7659">
              <w:rPr>
                <w:rFonts w:ascii="Garamond" w:hAnsi="Garamond"/>
                <w:color w:val="000000" w:themeColor="text1"/>
              </w:rPr>
              <w:t xml:space="preserve">Licencja musi obejmować obsługę </w:t>
            </w:r>
            <w:r w:rsidRPr="007B7659">
              <w:rPr>
                <w:rStyle w:val="Pogrubienie"/>
                <w:rFonts w:ascii="Garamond" w:hAnsi="Garamond"/>
                <w:color w:val="000000" w:themeColor="text1"/>
              </w:rPr>
              <w:t>3 hostów</w:t>
            </w:r>
            <w:r w:rsidRPr="007B7659">
              <w:rPr>
                <w:rFonts w:ascii="Garamond" w:hAnsi="Garamond"/>
                <w:color w:val="000000" w:themeColor="text1"/>
              </w:rPr>
              <w:t xml:space="preserve"> (maks. 2 procesory fizyczne na host). Oferta musi pokrywać </w:t>
            </w:r>
            <w:r w:rsidRPr="007B7659">
              <w:rPr>
                <w:rStyle w:val="Pogrubienie"/>
                <w:rFonts w:ascii="Garamond" w:hAnsi="Garamond"/>
                <w:color w:val="000000" w:themeColor="text1"/>
              </w:rPr>
              <w:t>łącznie do 96 rdzeni CPU</w:t>
            </w:r>
            <w:r w:rsidRPr="007B7659">
              <w:rPr>
                <w:rFonts w:ascii="Garamond" w:hAnsi="Garamond"/>
                <w:color w:val="000000" w:themeColor="text1"/>
              </w:rPr>
              <w:t xml:space="preserve"> rozłożonych dowolnie na 3 hosty (np. 32 rdzenie/host) — klient może w przyszłości rozłożyć rdzenie inaczej, więc licencja musi być dopuszczalna dla tej wielkości obciążenia.</w:t>
            </w:r>
          </w:p>
          <w:p w14:paraId="7D4D9287" w14:textId="77777777" w:rsidR="007B7659" w:rsidRPr="007B7659" w:rsidRDefault="007B7659" w:rsidP="007B7659">
            <w:pPr>
              <w:pStyle w:val="Tekstpodstawowy"/>
              <w:widowControl w:val="0"/>
              <w:spacing w:line="240" w:lineRule="auto"/>
              <w:rPr>
                <w:rFonts w:ascii="Garamond" w:hAnsi="Garamond"/>
                <w:color w:val="000000" w:themeColor="text1"/>
              </w:rPr>
            </w:pPr>
          </w:p>
          <w:p w14:paraId="23FB4852" w14:textId="47DACE21" w:rsidR="007B7659" w:rsidRPr="007B7659" w:rsidRDefault="007B7659" w:rsidP="007B7659">
            <w:pPr>
              <w:pStyle w:val="Tekstpodstawowy"/>
              <w:widowControl w:val="0"/>
              <w:spacing w:after="100" w:afterAutospacing="1" w:line="240" w:lineRule="auto"/>
              <w:rPr>
                <w:rFonts w:ascii="Garamond" w:hAnsi="Garamond"/>
                <w:color w:val="000000" w:themeColor="text1"/>
              </w:rPr>
            </w:pPr>
            <w:r w:rsidRPr="007B7659">
              <w:rPr>
                <w:rFonts w:ascii="Garamond" w:hAnsi="Garamond"/>
                <w:color w:val="000000" w:themeColor="text1"/>
              </w:rPr>
              <w:t xml:space="preserve">Jeśli oferowany jest </w:t>
            </w:r>
            <w:r w:rsidRPr="007B7659">
              <w:rPr>
                <w:rStyle w:val="Pogrubienie"/>
                <w:rFonts w:ascii="Garamond" w:hAnsi="Garamond"/>
                <w:color w:val="000000" w:themeColor="text1"/>
              </w:rPr>
              <w:t>ekwiwalent subskrypcyjny</w:t>
            </w:r>
            <w:r w:rsidRPr="007B7659">
              <w:rPr>
                <w:rFonts w:ascii="Garamond" w:hAnsi="Garamond"/>
                <w:color w:val="000000" w:themeColor="text1"/>
              </w:rPr>
              <w:t xml:space="preserve">, musi on zapewniać wszystkie powyższe funkcjonalności przez cały </w:t>
            </w:r>
            <w:r w:rsidR="007C7B0A" w:rsidRPr="007C7B0A">
              <w:rPr>
                <w:rFonts w:ascii="Garamond" w:hAnsi="Garamond"/>
                <w:color w:val="EE0000"/>
              </w:rPr>
              <w:t>12</w:t>
            </w:r>
            <w:r w:rsidRPr="007B7659">
              <w:rPr>
                <w:rFonts w:ascii="Garamond" w:hAnsi="Garamond"/>
                <w:color w:val="000000" w:themeColor="text1"/>
              </w:rPr>
              <w:t>-miesięczny okres.</w:t>
            </w:r>
            <w:r w:rsidRPr="007B7659">
              <w:rPr>
                <w:rFonts w:ascii="Garamond" w:hAnsi="Garamond"/>
                <w:color w:val="000000" w:themeColor="text1"/>
              </w:rPr>
              <w:br/>
            </w:r>
            <w:r w:rsidRPr="007B7659">
              <w:rPr>
                <w:rFonts w:ascii="Garamond" w:hAnsi="Garamond"/>
                <w:color w:val="000000" w:themeColor="text1"/>
              </w:rPr>
              <w:br/>
              <w:t xml:space="preserve">Wykonawca musi wyraźnie wskazać, które funkcje są bezpośrednio równoważne, a które są dostarczone jako dodatkowe moduły (i czy </w:t>
            </w:r>
            <w:r w:rsidRPr="007B7659">
              <w:rPr>
                <w:rFonts w:ascii="Garamond" w:hAnsi="Garamond"/>
                <w:color w:val="000000" w:themeColor="text1"/>
              </w:rPr>
              <w:lastRenderedPageBreak/>
              <w:t xml:space="preserve">wymagają osobnych licencji). </w:t>
            </w:r>
            <w:r w:rsidRPr="007B7659">
              <w:rPr>
                <w:rFonts w:ascii="Garamond" w:hAnsi="Garamond"/>
                <w:color w:val="000000" w:themeColor="text1"/>
              </w:rPr>
              <w:br/>
            </w:r>
            <w:r w:rsidRPr="007B7659">
              <w:rPr>
                <w:rFonts w:ascii="Garamond" w:hAnsi="Garamond"/>
                <w:color w:val="000000" w:themeColor="text1"/>
              </w:rPr>
              <w:br/>
              <w:t xml:space="preserve">Dostarczenie licencji/instancji </w:t>
            </w:r>
            <w:r w:rsidRPr="007B7659">
              <w:rPr>
                <w:rStyle w:val="Pogrubienie"/>
                <w:rFonts w:ascii="Garamond" w:hAnsi="Garamond"/>
                <w:color w:val="000000" w:themeColor="text1"/>
              </w:rPr>
              <w:t>vCenter Server</w:t>
            </w:r>
            <w:r w:rsidRPr="007B7659">
              <w:rPr>
                <w:rFonts w:ascii="Garamond" w:hAnsi="Garamond"/>
                <w:color w:val="000000" w:themeColor="text1"/>
              </w:rPr>
              <w:t xml:space="preserve"> zgodnej z vSphere 8 (lub równoważnej), pozwalającej na zarządzanie 3 hostami oraz wszystkimi funkcjonalnościami (w tym vMotion/HA/DRS, jeśli dostępne).</w:t>
            </w:r>
          </w:p>
          <w:p w14:paraId="3FF2BFEB" w14:textId="7A122E41" w:rsidR="00104573" w:rsidRPr="007B7659" w:rsidRDefault="007B7659" w:rsidP="007B7659">
            <w:pPr>
              <w:widowControl w:val="0"/>
              <w:spacing w:line="276" w:lineRule="auto"/>
              <w:rPr>
                <w:rFonts w:ascii="Garamond" w:hAnsi="Garamond"/>
                <w:color w:val="000000" w:themeColor="text1"/>
                <w:sz w:val="20"/>
                <w:szCs w:val="20"/>
              </w:rPr>
            </w:pPr>
            <w:r w:rsidRPr="007B7659">
              <w:rPr>
                <w:rFonts w:ascii="Garamond" w:hAnsi="Garamond"/>
                <w:sz w:val="20"/>
                <w:szCs w:val="20"/>
              </w:rPr>
              <w:t xml:space="preserve">Center musi być dostarczone w formie </w:t>
            </w:r>
            <w:r w:rsidRPr="007B7659">
              <w:rPr>
                <w:rStyle w:val="Pogrubienie"/>
                <w:rFonts w:ascii="Garamond" w:hAnsi="Garamond"/>
                <w:sz w:val="20"/>
                <w:szCs w:val="20"/>
              </w:rPr>
              <w:t>vCenter Server Appliance (VCSA)</w:t>
            </w:r>
            <w:r w:rsidRPr="007B7659">
              <w:rPr>
                <w:rFonts w:ascii="Garamond" w:hAnsi="Garamond"/>
                <w:sz w:val="20"/>
                <w:szCs w:val="20"/>
              </w:rPr>
              <w:t xml:space="preserve"> lub ekwiwalentu zarządzania centralnego wg. specyfikacji nr 1</w:t>
            </w:r>
          </w:p>
        </w:tc>
        <w:tc>
          <w:tcPr>
            <w:tcW w:w="1438" w:type="dxa"/>
            <w:tcBorders>
              <w:top w:val="single" w:sz="4" w:space="0" w:color="000000"/>
              <w:left w:val="single" w:sz="4" w:space="0" w:color="000000"/>
              <w:bottom w:val="single" w:sz="4" w:space="0" w:color="000000"/>
              <w:right w:val="single" w:sz="4" w:space="0" w:color="000000"/>
            </w:tcBorders>
          </w:tcPr>
          <w:p w14:paraId="4DE326F5" w14:textId="05E38FDA"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48620000-7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7B7659"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7B7659" w:rsidRDefault="00104573" w:rsidP="00371326">
            <w:pPr>
              <w:widowControl w:val="0"/>
              <w:spacing w:line="276" w:lineRule="auto"/>
              <w:rPr>
                <w:rFonts w:ascii="Garamond" w:eastAsia="Arial Unicode MS" w:hAnsi="Garamond"/>
                <w:color w:val="000000"/>
                <w:sz w:val="20"/>
                <w:szCs w:val="20"/>
              </w:rPr>
            </w:pPr>
          </w:p>
        </w:tc>
      </w:tr>
      <w:tr w:rsidR="00104573" w:rsidRPr="007B7659" w14:paraId="58FC9980" w14:textId="7245069F" w:rsidTr="007B7659">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7B7659"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7B7659" w:rsidRDefault="00104573" w:rsidP="00371326">
      <w:pPr>
        <w:spacing w:line="276" w:lineRule="auto"/>
        <w:rPr>
          <w:rFonts w:ascii="Garamond" w:hAnsi="Garamond"/>
          <w:color w:val="000000" w:themeColor="text1"/>
          <w:sz w:val="20"/>
          <w:szCs w:val="20"/>
        </w:rPr>
      </w:pPr>
    </w:p>
    <w:p w14:paraId="08BE4CE2"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07982F01"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.....................................zł , słownie: ...........................................................................................;</w:t>
      </w:r>
    </w:p>
    <w:p w14:paraId="744FF5FA"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1F47FD3E" w14:textId="4EF2BFBD"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Pakiet nr 2</w:t>
      </w:r>
    </w:p>
    <w:p w14:paraId="31935411"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2A2B6F68"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F5DBFD9"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08EC374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1B6D9F8"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t>PAKIET II</w:t>
            </w:r>
          </w:p>
          <w:p w14:paraId="292EFB09" w14:textId="6ED4CFCA"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Serwer typu Dell PowerEdge R660 (16. generacja) lub równoważny</w:t>
            </w:r>
            <w:r w:rsidRPr="007B7659">
              <w:rPr>
                <w:rFonts w:ascii="Garamond" w:hAnsi="Garamond"/>
              </w:rPr>
              <w:t xml:space="preserve"> </w:t>
            </w:r>
            <w:r w:rsidRPr="007B7659">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48000000-8</w:t>
            </w:r>
          </w:p>
          <w:p w14:paraId="529399A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48732000</w:t>
            </w:r>
          </w:p>
          <w:p w14:paraId="037A525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48780000</w:t>
            </w:r>
          </w:p>
          <w:p w14:paraId="06B6AA8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256C1C2B" w:rsidR="00104573" w:rsidRPr="007B7659" w:rsidRDefault="007B7659" w:rsidP="00371326">
            <w:pPr>
              <w:spacing w:line="276" w:lineRule="auto"/>
              <w:jc w:val="center"/>
              <w:rPr>
                <w:rFonts w:ascii="Garamond" w:hAnsi="Garamond"/>
                <w:sz w:val="20"/>
                <w:szCs w:val="20"/>
              </w:rPr>
            </w:pPr>
            <w:r w:rsidRPr="007B7659">
              <w:rPr>
                <w:rFonts w:ascii="Garamond" w:hAnsi="Garamond"/>
                <w:color w:val="000000" w:themeColor="text1"/>
                <w:sz w:val="20"/>
                <w:szCs w:val="20"/>
              </w:rPr>
              <w:t>3</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7B7659"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7B7659" w:rsidRDefault="00104573" w:rsidP="00371326">
            <w:pPr>
              <w:spacing w:line="276" w:lineRule="auto"/>
              <w:rPr>
                <w:rFonts w:ascii="Garamond" w:eastAsia="Arial Unicode MS" w:hAnsi="Garamond"/>
                <w:color w:val="000000"/>
                <w:sz w:val="20"/>
                <w:szCs w:val="20"/>
              </w:rPr>
            </w:pPr>
          </w:p>
        </w:tc>
      </w:tr>
    </w:tbl>
    <w:p w14:paraId="4C63EDB9" w14:textId="77777777" w:rsidR="00104573" w:rsidRPr="007B7659" w:rsidRDefault="00104573" w:rsidP="00371326">
      <w:pPr>
        <w:spacing w:line="276" w:lineRule="auto"/>
        <w:rPr>
          <w:rFonts w:ascii="Garamond" w:hAnsi="Garamond"/>
          <w:color w:val="000000" w:themeColor="text1"/>
          <w:sz w:val="20"/>
          <w:szCs w:val="20"/>
        </w:rPr>
      </w:pPr>
    </w:p>
    <w:p w14:paraId="3206D366"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4AE8C28D"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.....................................zł , słownie: ...........................................................................................;</w:t>
      </w:r>
    </w:p>
    <w:p w14:paraId="5E7C82EC"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69B7808F"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b/>
          <w:kern w:val="2"/>
          <w:sz w:val="20"/>
          <w:szCs w:val="20"/>
        </w:rPr>
        <w:t>Równocześnie, deklarujemy, że</w:t>
      </w:r>
    </w:p>
    <w:p w14:paraId="3FCBCC36" w14:textId="36051920" w:rsidR="00FC6C7B" w:rsidRPr="007B7659" w:rsidRDefault="00FC6C7B" w:rsidP="00371326">
      <w:pPr>
        <w:autoSpaceDN/>
        <w:spacing w:line="276" w:lineRule="auto"/>
        <w:contextualSpacing/>
        <w:jc w:val="both"/>
        <w:rPr>
          <w:rFonts w:ascii="Garamond" w:hAnsi="Garamond" w:cs="Garamond"/>
          <w:kern w:val="2"/>
          <w:sz w:val="20"/>
          <w:szCs w:val="20"/>
        </w:rPr>
      </w:pPr>
      <w:r w:rsidRPr="007B7659">
        <w:rPr>
          <w:rFonts w:ascii="Garamond" w:hAnsi="Garamond" w:cs="Garamond"/>
          <w:kern w:val="2"/>
          <w:sz w:val="20"/>
          <w:szCs w:val="20"/>
        </w:rPr>
        <w:t>-</w:t>
      </w:r>
      <w:r w:rsidRPr="007B7659">
        <w:rPr>
          <w:rFonts w:ascii="Garamond" w:hAnsi="Garamond" w:cs="Garamond"/>
          <w:kern w:val="2"/>
          <w:sz w:val="20"/>
          <w:szCs w:val="20"/>
        </w:rPr>
        <w:tab/>
        <w:t>termin pełnej bezpłatnej gwarancji na asortyment -  (zgodnie z postanowieniami załącznika nr 1 w tym zakresie)  wynosi …………………………………………..…miesięcy (co najmniej 36 miesięcy</w:t>
      </w:r>
      <w:r w:rsidR="00CB1993">
        <w:rPr>
          <w:rFonts w:ascii="Garamond" w:hAnsi="Garamond" w:cs="Garamond"/>
          <w:kern w:val="2"/>
          <w:sz w:val="20"/>
          <w:szCs w:val="20"/>
        </w:rPr>
        <w:t>, lecz nie więcej niż 60 miesięcy</w:t>
      </w:r>
      <w:r w:rsidRPr="007B7659">
        <w:rPr>
          <w:rFonts w:ascii="Garamond" w:hAnsi="Garamond" w:cs="Garamond"/>
          <w:kern w:val="2"/>
          <w:sz w:val="20"/>
          <w:szCs w:val="20"/>
        </w:rPr>
        <w:t>) *element punktowany oferty</w:t>
      </w:r>
    </w:p>
    <w:p w14:paraId="0028A321" w14:textId="77777777" w:rsidR="00FC6C7B" w:rsidRPr="007B7659" w:rsidRDefault="00FC6C7B" w:rsidP="00371326">
      <w:pPr>
        <w:spacing w:line="276" w:lineRule="auto"/>
        <w:rPr>
          <w:rFonts w:ascii="Garamond" w:hAnsi="Garamond"/>
          <w:color w:val="000000" w:themeColor="text1"/>
          <w:sz w:val="20"/>
          <w:szCs w:val="20"/>
        </w:rPr>
      </w:pPr>
    </w:p>
    <w:p w14:paraId="4B3D8767" w14:textId="193EB4DC"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 xml:space="preserve">Pakiet nr 3 </w:t>
      </w:r>
    </w:p>
    <w:p w14:paraId="2F423F0B"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1185001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36620D6F"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2059EC3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38E070A2"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lastRenderedPageBreak/>
              <w:t>PAKIET III</w:t>
            </w:r>
          </w:p>
          <w:p w14:paraId="5DF06668" w14:textId="154DB8CB"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Macierz typu IBM Storage FlashSystem 5300 lub równoważny wg. specyfikacji nr 3</w:t>
            </w:r>
          </w:p>
        </w:tc>
        <w:tc>
          <w:tcPr>
            <w:tcW w:w="1163" w:type="dxa"/>
            <w:tcBorders>
              <w:top w:val="single" w:sz="4" w:space="0" w:color="000000"/>
              <w:left w:val="single" w:sz="4" w:space="0" w:color="000000"/>
              <w:bottom w:val="single" w:sz="4" w:space="0" w:color="000000"/>
              <w:right w:val="single" w:sz="4" w:space="0" w:color="000000"/>
            </w:tcBorders>
          </w:tcPr>
          <w:p w14:paraId="54BA08FA" w14:textId="0AB86921"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t>30233000-1</w:t>
            </w:r>
          </w:p>
        </w:tc>
        <w:tc>
          <w:tcPr>
            <w:tcW w:w="1021" w:type="dxa"/>
            <w:tcBorders>
              <w:top w:val="single" w:sz="4" w:space="0" w:color="000000"/>
              <w:left w:val="single" w:sz="4" w:space="0" w:color="000000"/>
              <w:bottom w:val="single" w:sz="4" w:space="0" w:color="000000"/>
              <w:right w:val="single" w:sz="4" w:space="0" w:color="000000"/>
            </w:tcBorders>
          </w:tcPr>
          <w:p w14:paraId="7FF7452B" w14:textId="75C041BC" w:rsidR="00104573" w:rsidRPr="007B7659" w:rsidRDefault="00654AAE" w:rsidP="00371326">
            <w:pPr>
              <w:spacing w:line="276" w:lineRule="auto"/>
              <w:jc w:val="center"/>
              <w:rPr>
                <w:rFonts w:ascii="Garamond" w:hAnsi="Garamond"/>
                <w:sz w:val="20"/>
                <w:szCs w:val="20"/>
              </w:rPr>
            </w:pPr>
            <w:r>
              <w:rPr>
                <w:rFonts w:ascii="Garamond" w:hAnsi="Garamond"/>
                <w:color w:val="000000" w:themeColor="text1"/>
                <w:sz w:val="20"/>
                <w:szCs w:val="20"/>
              </w:rPr>
              <w:t>2</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7B7659"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7B7659"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.....................................zł ,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668D08A"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E14F25B" w14:textId="5AB99F28"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termin pełnej bezpłatnej gwarancji na asortyment -  (zgodnie z postanowieniami załącznika nr 1 w tym zakresie)  wynosi …………………………………………..…miesięcy (co najmniej 36 miesięcy</w:t>
      </w:r>
      <w:r w:rsidR="00CB1993">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08665363" w14:textId="77777777" w:rsidR="00FC6C7B" w:rsidRPr="00371326" w:rsidRDefault="00FC6C7B" w:rsidP="00371326">
      <w:pPr>
        <w:spacing w:line="276" w:lineRule="auto"/>
        <w:rPr>
          <w:rFonts w:ascii="Garamond" w:hAnsi="Garamond"/>
          <w:color w:val="000000" w:themeColor="text1"/>
          <w:sz w:val="20"/>
          <w:szCs w:val="20"/>
        </w:rPr>
      </w:pPr>
    </w:p>
    <w:p w14:paraId="14E2715C"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Oświadczamy, że :</w:t>
      </w:r>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i  wskazujemy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L.p</w:t>
            </w:r>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lastRenderedPageBreak/>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2" w:name="page23"/>
      <w:bookmarkEnd w:id="12"/>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r w:rsidRPr="00371326">
        <w:rPr>
          <w:rFonts w:ascii="Garamond" w:hAnsi="Garamond" w:cs="Garamond"/>
          <w:sz w:val="20"/>
          <w:szCs w:val="20"/>
        </w:rPr>
        <w:t>podatkowego :a)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podatkowego:.........................................................</w:t>
      </w:r>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b)* wartość towaru lub usługi bez kwoty podatku VAT:..................................</w:t>
      </w:r>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przepisów o zwalczaniu nieuczciwej konkurencji .</w:t>
      </w:r>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1CC6B79"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DF5F354"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31A60DCB"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7D9B6C"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AB873D8"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AD64E96"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14202F85"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2BD950E"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6F6D11D" w14:textId="77777777" w:rsidR="007B7659" w:rsidRPr="00371326"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619E0E5E"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3F9BD644"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59796B5"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1A1510EF"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2AA371DD" w14:textId="77777777" w:rsidR="00CB1993" w:rsidRPr="00371326"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E4852F4"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 xml:space="preserve">Na potrzeby postępowania o udzielenie zamówienia publicznego pn. </w:t>
      </w:r>
      <w:r w:rsidR="007B7659" w:rsidRPr="001B746A">
        <w:rPr>
          <w:rFonts w:ascii="Garamond" w:hAnsi="Garamond"/>
          <w:color w:val="000000" w:themeColor="text1"/>
          <w:sz w:val="20"/>
          <w:szCs w:val="20"/>
        </w:rPr>
        <w:t>Integracja i rozbudowa systemów informatycznych na potrzeby 5 WSZK w Krakowie w ramach Krajowego Planu Odbudowy – dostawy sprzętu informatycznego oraz licencje</w:t>
      </w:r>
      <w:r w:rsidR="007B7659">
        <w:rPr>
          <w:rFonts w:ascii="Garamond" w:hAnsi="Garamond"/>
          <w:color w:val="000000" w:themeColor="text1"/>
          <w:sz w:val="20"/>
          <w:szCs w:val="20"/>
        </w:rPr>
        <w:t xml:space="preserve">, </w:t>
      </w:r>
      <w:r w:rsidRPr="00371326">
        <w:rPr>
          <w:rFonts w:ascii="Garamond" w:hAnsi="Garamond" w:cs="Arial"/>
          <w:i w:val="0"/>
          <w:iCs w:val="0"/>
          <w:kern w:val="0"/>
          <w:sz w:val="20"/>
          <w:szCs w:val="20"/>
          <w:lang w:eastAsia="pl-PL"/>
        </w:rPr>
        <w:t xml:space="preserve">oświadczam, że informacje </w:t>
      </w:r>
      <w:r w:rsidRPr="00371326">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845F882" w14:textId="544AC6D0" w:rsidR="007C7B0A" w:rsidRDefault="007C7B0A">
      <w:pPr>
        <w:suppressAutoHyphens w:val="0"/>
        <w:autoSpaceDN/>
        <w:spacing w:line="240" w:lineRule="auto"/>
        <w:textAlignment w:val="auto"/>
        <w:rPr>
          <w:rFonts w:ascii="Garamond" w:hAnsi="Garamond" w:cs="Garamond"/>
          <w:b/>
          <w:bCs/>
          <w:sz w:val="20"/>
          <w:szCs w:val="20"/>
        </w:rPr>
      </w:pPr>
    </w:p>
    <w:p w14:paraId="49608657" w14:textId="77777777" w:rsidR="00B66B71" w:rsidRPr="00EF472D" w:rsidRDefault="00B66B71" w:rsidP="00371326">
      <w:pPr>
        <w:pStyle w:val="Standard"/>
        <w:spacing w:line="276" w:lineRule="auto"/>
        <w:jc w:val="right"/>
        <w:rPr>
          <w:rFonts w:ascii="Garamond" w:hAnsi="Garamond" w:cs="Garamond"/>
          <w:b/>
          <w:bCs/>
          <w:sz w:val="20"/>
          <w:szCs w:val="20"/>
        </w:rPr>
      </w:pPr>
    </w:p>
    <w:p w14:paraId="0FE750EA" w14:textId="77777777" w:rsidR="00F21B7D" w:rsidRPr="00EF472D" w:rsidRDefault="00F21B7D" w:rsidP="00371326">
      <w:pPr>
        <w:pStyle w:val="Standard"/>
        <w:spacing w:line="276" w:lineRule="auto"/>
        <w:jc w:val="right"/>
        <w:rPr>
          <w:rFonts w:ascii="Garamond" w:hAnsi="Garamond" w:cs="Garamond"/>
          <w:b/>
          <w:bCs/>
          <w:sz w:val="20"/>
          <w:szCs w:val="20"/>
        </w:rPr>
      </w:pPr>
      <w:r w:rsidRPr="00EF472D">
        <w:rPr>
          <w:rFonts w:ascii="Garamond" w:hAnsi="Garamond" w:cs="Garamond"/>
          <w:b/>
          <w:bCs/>
          <w:sz w:val="20"/>
          <w:szCs w:val="20"/>
        </w:rPr>
        <w:t>Załącznik nr 4 do SWZ</w:t>
      </w:r>
    </w:p>
    <w:p w14:paraId="3817E9D7" w14:textId="77777777" w:rsidR="00F21B7D" w:rsidRPr="00EF472D" w:rsidRDefault="00F21B7D" w:rsidP="00371326">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 / ZP / 2025</w:t>
      </w:r>
    </w:p>
    <w:p w14:paraId="0872A5DD" w14:textId="77777777" w:rsidR="00F21B7D" w:rsidRPr="00EF472D" w:rsidRDefault="00F21B7D" w:rsidP="00371326">
      <w:pPr>
        <w:pStyle w:val="Standard"/>
        <w:spacing w:line="276" w:lineRule="auto"/>
        <w:jc w:val="right"/>
        <w:rPr>
          <w:rFonts w:ascii="Garamond" w:hAnsi="Garamond" w:cs="Garamond"/>
          <w:bCs/>
          <w:sz w:val="20"/>
          <w:szCs w:val="20"/>
        </w:rPr>
      </w:pPr>
    </w:p>
    <w:p w14:paraId="3151D113"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 w Krakowie pomiędzy:</w:t>
      </w:r>
    </w:p>
    <w:p w14:paraId="2ACE8BD0" w14:textId="7EB354BF"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Klinicznym  z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w:t>
      </w:r>
      <w:r w:rsidR="00AB2CA0" w:rsidRPr="00EF472D">
        <w:rPr>
          <w:rFonts w:ascii="Garamond" w:hAnsi="Garamond" w:cs="Garamond"/>
          <w:b/>
          <w:kern w:val="2"/>
          <w:sz w:val="20"/>
          <w:szCs w:val="20"/>
        </w:rPr>
        <w:t>/Zamawiającym</w:t>
      </w:r>
      <w:r w:rsidRPr="00EF472D">
        <w:rPr>
          <w:rFonts w:ascii="Garamond" w:hAnsi="Garamond" w:cs="Garamond"/>
          <w:kern w:val="2"/>
          <w:sz w:val="20"/>
          <w:szCs w:val="20"/>
        </w:rPr>
        <w:t>, reprezentowanym przez:</w:t>
      </w:r>
    </w:p>
    <w:p w14:paraId="50D67018"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4D973823" w14:textId="77777777" w:rsidR="00F21B7D" w:rsidRPr="00EF472D" w:rsidRDefault="00F21B7D" w:rsidP="00371326">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3D517460" w14:textId="6D3398E4"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t>
      </w:r>
      <w:r w:rsidR="00AB2CA0" w:rsidRPr="00EF472D">
        <w:rPr>
          <w:rFonts w:ascii="Garamond" w:hAnsi="Garamond" w:cs="Garamond"/>
          <w:b/>
          <w:kern w:val="2"/>
          <w:sz w:val="20"/>
          <w:szCs w:val="20"/>
        </w:rPr>
        <w:t>/Wykonawcą</w:t>
      </w:r>
      <w:r w:rsidRPr="00EF472D">
        <w:rPr>
          <w:rFonts w:ascii="Garamond" w:hAnsi="Garamond" w:cs="Garamond"/>
          <w:kern w:val="2"/>
          <w:sz w:val="20"/>
          <w:szCs w:val="20"/>
        </w:rPr>
        <w:t>, reprezentowanym przez ...............................................................................................................................................................................................</w:t>
      </w:r>
    </w:p>
    <w:p w14:paraId="78EA62A9" w14:textId="77777777" w:rsidR="00F21B7D" w:rsidRPr="00EF472D"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F472D"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EF472D" w:rsidRDefault="00F21B7D"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78BC9629" w14:textId="1C309375" w:rsidR="0075579B" w:rsidRPr="00EF472D" w:rsidRDefault="00F21B7D" w:rsidP="0000134B">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w:t>
      </w:r>
      <w:r w:rsidR="007B7659" w:rsidRPr="00EF472D">
        <w:rPr>
          <w:rFonts w:ascii="Garamond" w:hAnsi="Garamond" w:cs="Garamond"/>
          <w:kern w:val="2"/>
          <w:sz w:val="20"/>
          <w:szCs w:val="20"/>
        </w:rPr>
        <w:t xml:space="preserve">jest </w:t>
      </w:r>
      <w:r w:rsidR="007B7659" w:rsidRPr="00EF472D">
        <w:rPr>
          <w:rFonts w:ascii="Garamond" w:hAnsi="Garamond"/>
          <w:sz w:val="20"/>
          <w:szCs w:val="20"/>
        </w:rPr>
        <w:t>integracja i rozbudowa systemów informatycznych na potrzeby 5 WSZK w Krakowie w ramach Krajowego Planu Odbudowy – dostawy sprzętu informatycznego oraz licencj</w:t>
      </w:r>
      <w:r w:rsidR="003F688C">
        <w:rPr>
          <w:rFonts w:ascii="Garamond" w:hAnsi="Garamond"/>
          <w:sz w:val="20"/>
          <w:szCs w:val="20"/>
        </w:rPr>
        <w:t>i,</w:t>
      </w:r>
      <w:r w:rsidR="007B7659" w:rsidRPr="00EF472D">
        <w:rPr>
          <w:rFonts w:ascii="Garamond" w:hAnsi="Garamond"/>
          <w:sz w:val="20"/>
          <w:szCs w:val="20"/>
        </w:rPr>
        <w:t xml:space="preserve"> zgodnie z załącznikiem nr 1 do SWZ</w:t>
      </w:r>
      <w:r w:rsidR="007B7659" w:rsidRPr="00EF472D">
        <w:rPr>
          <w:rFonts w:ascii="Garamond" w:hAnsi="Garamond"/>
          <w:kern w:val="2"/>
          <w:sz w:val="20"/>
          <w:szCs w:val="20"/>
        </w:rPr>
        <w:t xml:space="preserve"> </w:t>
      </w:r>
      <w:r w:rsidR="00C96B89" w:rsidRPr="00EF472D">
        <w:rPr>
          <w:rFonts w:ascii="Garamond" w:hAnsi="Garamond"/>
          <w:sz w:val="20"/>
          <w:szCs w:val="20"/>
        </w:rPr>
        <w:t>zgodnie z załącznikiem nr 1 do SWZ</w:t>
      </w:r>
      <w:r w:rsidR="00C96B89" w:rsidRPr="00EF472D">
        <w:rPr>
          <w:rFonts w:ascii="Garamond" w:hAnsi="Garamond"/>
          <w:kern w:val="2"/>
          <w:sz w:val="20"/>
          <w:szCs w:val="20"/>
        </w:rPr>
        <w:t xml:space="preserve"> - ……………………………….</w:t>
      </w:r>
      <w:r w:rsidR="00B66B71" w:rsidRPr="00EF472D">
        <w:rPr>
          <w:rFonts w:ascii="Garamond" w:hAnsi="Garamond" w:cs="Garamond"/>
          <w:kern w:val="2"/>
          <w:sz w:val="20"/>
          <w:szCs w:val="20"/>
        </w:rPr>
        <w:t>.</w:t>
      </w:r>
    </w:p>
    <w:p w14:paraId="6ADA1410" w14:textId="77777777" w:rsidR="00D31B50" w:rsidRPr="00EF472D" w:rsidRDefault="00D31B50" w:rsidP="00D31B50">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7C7C8E13" w14:textId="77777777" w:rsidR="00F21B7D" w:rsidRPr="00EF472D" w:rsidRDefault="00F21B7D" w:rsidP="00371326">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51636F41" w14:textId="77777777" w:rsidR="00F21B7D" w:rsidRPr="00EF472D" w:rsidRDefault="00F21B7D" w:rsidP="0000134B">
      <w:pPr>
        <w:numPr>
          <w:ilvl w:val="0"/>
          <w:numId w:val="112"/>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EAFF04B" w14:textId="77777777" w:rsidR="00F21B7D" w:rsidRPr="00EF472D" w:rsidRDefault="00F21B7D" w:rsidP="00371326">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6EA26BB9" w14:textId="77777777" w:rsidR="00F21B7D" w:rsidRPr="00EF472D" w:rsidRDefault="00F21B7D" w:rsidP="00371326">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4369E76E" w14:textId="2AA9622A" w:rsidR="005230B5" w:rsidRPr="003F688C" w:rsidRDefault="005230B5" w:rsidP="005230B5">
      <w:pPr>
        <w:numPr>
          <w:ilvl w:val="0"/>
          <w:numId w:val="112"/>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w:t>
      </w:r>
      <w:r w:rsidR="003F688C" w:rsidRPr="003F688C">
        <w:rPr>
          <w:rFonts w:ascii="Garamond" w:hAnsi="Garamond"/>
          <w:kern w:val="0"/>
          <w:sz w:val="20"/>
          <w:szCs w:val="20"/>
          <w:lang w:eastAsia="pl-PL"/>
        </w:rPr>
        <w:t xml:space="preserve">, </w:t>
      </w:r>
      <w:r w:rsidRPr="003F688C">
        <w:rPr>
          <w:rFonts w:ascii="Garamond" w:hAnsi="Garamond"/>
          <w:kern w:val="0"/>
          <w:sz w:val="20"/>
          <w:szCs w:val="20"/>
          <w:lang w:eastAsia="pl-PL"/>
        </w:rPr>
        <w:t>o ile dotycz</w:t>
      </w:r>
      <w:r w:rsidR="003F688C" w:rsidRPr="003F688C">
        <w:rPr>
          <w:rFonts w:ascii="Garamond" w:hAnsi="Garamond"/>
          <w:kern w:val="0"/>
          <w:sz w:val="20"/>
          <w:szCs w:val="20"/>
          <w:lang w:eastAsia="pl-PL"/>
        </w:rPr>
        <w:t>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69C51EE7" w14:textId="77777777" w:rsidR="00C96B89" w:rsidRPr="003F688C" w:rsidRDefault="00C96B89" w:rsidP="00371326">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4A3F84A5" w14:textId="77777777" w:rsidR="00C96B89" w:rsidRPr="00EF472D" w:rsidRDefault="00C96B89" w:rsidP="0000134B">
      <w:pPr>
        <w:numPr>
          <w:ilvl w:val="0"/>
          <w:numId w:val="117"/>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Cena wymieniona w § 2 ust. 1 Umowy płatna będzie w złotych polskich.</w:t>
      </w:r>
    </w:p>
    <w:p w14:paraId="01D08A08" w14:textId="4FDF6F88" w:rsidR="00C96B89" w:rsidRPr="00CB1993" w:rsidRDefault="00C96B89" w:rsidP="00CB1993">
      <w:pPr>
        <w:numPr>
          <w:ilvl w:val="0"/>
          <w:numId w:val="117"/>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Płatność </w:t>
      </w:r>
      <w:r w:rsidR="00CB1993">
        <w:rPr>
          <w:rFonts w:ascii="Garamond" w:hAnsi="Garamond" w:cs="Garamond"/>
          <w:kern w:val="2"/>
          <w:sz w:val="20"/>
          <w:szCs w:val="20"/>
        </w:rPr>
        <w:t xml:space="preserve">z zastrzeżeniem </w:t>
      </w:r>
      <w:r w:rsidR="00CB1993" w:rsidRPr="007C7B0A">
        <w:rPr>
          <w:rFonts w:ascii="Garamond" w:hAnsi="Garamond" w:cs="Garamond"/>
          <w:b/>
          <w:color w:val="EE0000"/>
          <w:kern w:val="2"/>
          <w:sz w:val="20"/>
          <w:szCs w:val="20"/>
        </w:rPr>
        <w:t xml:space="preserve">§ </w:t>
      </w:r>
      <w:r w:rsidR="007C7B0A" w:rsidRPr="007C7B0A">
        <w:rPr>
          <w:rFonts w:ascii="Garamond" w:hAnsi="Garamond" w:cs="Garamond"/>
          <w:b/>
          <w:color w:val="EE0000"/>
          <w:kern w:val="2"/>
          <w:sz w:val="20"/>
          <w:szCs w:val="20"/>
        </w:rPr>
        <w:t>4</w:t>
      </w:r>
      <w:r w:rsidR="00CB1993" w:rsidRPr="007C7B0A">
        <w:rPr>
          <w:rFonts w:ascii="Garamond" w:hAnsi="Garamond"/>
          <w:color w:val="EE0000"/>
          <w:kern w:val="2"/>
          <w:sz w:val="20"/>
          <w:szCs w:val="20"/>
        </w:rPr>
        <w:t xml:space="preserve"> </w:t>
      </w:r>
      <w:r w:rsidRPr="00CB1993">
        <w:rPr>
          <w:rFonts w:ascii="Garamond" w:hAnsi="Garamond" w:cs="Garamond"/>
          <w:kern w:val="2"/>
          <w:sz w:val="20"/>
          <w:szCs w:val="20"/>
        </w:rPr>
        <w:t>za zrealizowaną dostawę nastąpi:</w:t>
      </w:r>
    </w:p>
    <w:p w14:paraId="384C1173" w14:textId="5CACC195"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EF472D">
        <w:rPr>
          <w:rFonts w:ascii="Garamond" w:hAnsi="Garamond" w:cs="Garamond"/>
          <w:kern w:val="2"/>
          <w:sz w:val="20"/>
          <w:szCs w:val="20"/>
        </w:rPr>
        <w:t>.</w:t>
      </w:r>
    </w:p>
    <w:p w14:paraId="594639A0" w14:textId="77777777" w:rsidR="00C96B89" w:rsidRDefault="00C96B89" w:rsidP="00371326">
      <w:pPr>
        <w:autoSpaceDN/>
        <w:spacing w:line="276" w:lineRule="auto"/>
        <w:contextualSpacing/>
        <w:jc w:val="both"/>
        <w:rPr>
          <w:rFonts w:ascii="Garamond" w:hAnsi="Garamond" w:cs="Garamond"/>
          <w:kern w:val="2"/>
          <w:sz w:val="20"/>
          <w:szCs w:val="20"/>
        </w:rPr>
      </w:pPr>
      <w:r w:rsidRPr="00EF472D">
        <w:rPr>
          <w:rFonts w:ascii="Garamond" w:hAnsi="Garamond" w:cs="Garamond"/>
          <w:b/>
          <w:bCs/>
          <w:kern w:val="2"/>
          <w:sz w:val="20"/>
          <w:szCs w:val="20"/>
        </w:rPr>
        <w:t>3</w:t>
      </w:r>
      <w:r w:rsidRPr="00EF472D">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4E8C0B5" w14:textId="77777777" w:rsidR="00CB1993" w:rsidRDefault="00CB1993" w:rsidP="00371326">
      <w:pPr>
        <w:autoSpaceDN/>
        <w:spacing w:line="276" w:lineRule="auto"/>
        <w:contextualSpacing/>
        <w:jc w:val="both"/>
        <w:rPr>
          <w:rFonts w:ascii="Garamond" w:hAnsi="Garamond" w:cs="Garamond"/>
          <w:kern w:val="2"/>
          <w:sz w:val="20"/>
          <w:szCs w:val="20"/>
        </w:rPr>
      </w:pPr>
    </w:p>
    <w:p w14:paraId="76DBDC5F" w14:textId="77777777" w:rsidR="00CB1993" w:rsidRDefault="00CB1993" w:rsidP="00371326">
      <w:pPr>
        <w:autoSpaceDN/>
        <w:spacing w:line="276" w:lineRule="auto"/>
        <w:contextualSpacing/>
        <w:jc w:val="both"/>
        <w:rPr>
          <w:rFonts w:ascii="Garamond" w:hAnsi="Garamond" w:cs="Garamond"/>
          <w:kern w:val="2"/>
          <w:sz w:val="20"/>
          <w:szCs w:val="20"/>
        </w:rPr>
      </w:pPr>
    </w:p>
    <w:p w14:paraId="5281A269" w14:textId="22FB170F" w:rsidR="00CB1993" w:rsidRPr="007C7B0A" w:rsidRDefault="00CB1993" w:rsidP="00CB1993">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4</w:t>
      </w:r>
    </w:p>
    <w:p w14:paraId="01FD7707" w14:textId="77777777" w:rsidR="00CB1993" w:rsidRDefault="00CB1993" w:rsidP="00371326">
      <w:pPr>
        <w:autoSpaceDN/>
        <w:spacing w:line="276" w:lineRule="auto"/>
        <w:contextualSpacing/>
        <w:jc w:val="both"/>
        <w:rPr>
          <w:rFonts w:ascii="Garamond" w:hAnsi="Garamond"/>
          <w:sz w:val="20"/>
          <w:szCs w:val="20"/>
        </w:rPr>
      </w:pPr>
      <w:r>
        <w:lastRenderedPageBreak/>
        <w:t>1</w:t>
      </w:r>
      <w:r w:rsidRPr="00CB1993">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w:t>
      </w:r>
      <w:r>
        <w:rPr>
          <w:rFonts w:ascii="Garamond" w:hAnsi="Garamond"/>
          <w:sz w:val="20"/>
          <w:szCs w:val="20"/>
        </w:rPr>
        <w:t xml:space="preserve"> </w:t>
      </w:r>
      <w:r w:rsidRPr="00CB1993">
        <w:rPr>
          <w:rFonts w:ascii="Garamond" w:hAnsi="Garamond"/>
          <w:sz w:val="20"/>
          <w:szCs w:val="20"/>
        </w:rPr>
        <w:t>uwzględnieniem terminów wprowadzanych kolejnymi zmianami legislacyjnymi.</w:t>
      </w:r>
    </w:p>
    <w:p w14:paraId="6479F8D5" w14:textId="77777777" w:rsidR="00CB1993" w:rsidRDefault="00CB1993" w:rsidP="00371326">
      <w:pPr>
        <w:autoSpaceDN/>
        <w:spacing w:line="276" w:lineRule="auto"/>
        <w:contextualSpacing/>
        <w:jc w:val="both"/>
        <w:rPr>
          <w:rFonts w:ascii="Garamond" w:hAnsi="Garamond"/>
          <w:sz w:val="20"/>
          <w:szCs w:val="20"/>
        </w:rPr>
      </w:pPr>
      <w:r w:rsidRPr="00CB1993">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CB1993">
        <w:rPr>
          <w:rFonts w:ascii="Garamond" w:hAnsi="Garamond"/>
          <w:sz w:val="20"/>
          <w:szCs w:val="20"/>
        </w:rPr>
        <w:br/>
        <w:t>3. Do czasu, gdy korzystanie z KSeF będzie dla Wykonawcy obowiązkowe, Zamawiający dopuszcza wystawianie faktur w</w:t>
      </w:r>
      <w:r>
        <w:rPr>
          <w:rFonts w:ascii="Garamond" w:hAnsi="Garamond"/>
          <w:sz w:val="20"/>
          <w:szCs w:val="20"/>
        </w:rPr>
        <w:t xml:space="preserve"> </w:t>
      </w:r>
      <w:r w:rsidRPr="00CB1993">
        <w:rPr>
          <w:rFonts w:ascii="Garamond" w:hAnsi="Garamond"/>
          <w:sz w:val="20"/>
          <w:szCs w:val="20"/>
        </w:rPr>
        <w:t>dotychczasowej formie, zgodnie z ustaleniami Stron zawartymi w niniejszej umowie.</w:t>
      </w:r>
      <w:r>
        <w:rPr>
          <w:rFonts w:ascii="Garamond" w:hAnsi="Garamond"/>
          <w:sz w:val="20"/>
          <w:szCs w:val="20"/>
        </w:rPr>
        <w:t xml:space="preserve"> </w:t>
      </w:r>
    </w:p>
    <w:p w14:paraId="3610BE31" w14:textId="77777777" w:rsidR="00D16D8E" w:rsidRDefault="00CB1993" w:rsidP="00371326">
      <w:pPr>
        <w:autoSpaceDN/>
        <w:spacing w:line="276" w:lineRule="auto"/>
        <w:contextualSpacing/>
        <w:jc w:val="both"/>
        <w:rPr>
          <w:rFonts w:ascii="Garamond" w:hAnsi="Garamond"/>
          <w:sz w:val="20"/>
          <w:szCs w:val="20"/>
        </w:rPr>
      </w:pPr>
      <w:r w:rsidRPr="00CB1993">
        <w:rPr>
          <w:rFonts w:ascii="Garamond" w:hAnsi="Garamond"/>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r w:rsidRPr="00CB1993">
        <w:rPr>
          <w:rFonts w:ascii="Garamond" w:hAnsi="Garamond"/>
          <w:sz w:val="20"/>
          <w:szCs w:val="20"/>
        </w:rPr>
        <w:br/>
        <w:t>5. Strony zobowiązują się do niezwłocznego informowania się nawzajem o wszelkich problemach technicznych lub prawnych</w:t>
      </w:r>
      <w:r>
        <w:rPr>
          <w:rFonts w:ascii="Garamond" w:hAnsi="Garamond"/>
          <w:sz w:val="20"/>
          <w:szCs w:val="20"/>
        </w:rPr>
        <w:t xml:space="preserve"> </w:t>
      </w:r>
      <w:r w:rsidRPr="00CB1993">
        <w:rPr>
          <w:rFonts w:ascii="Garamond" w:hAnsi="Garamond"/>
          <w:sz w:val="20"/>
          <w:szCs w:val="20"/>
        </w:rPr>
        <w:t>związanych z obsługą KSeF, które mogłyby wpłynąć na proces wystawiania lub odbierania faktur, a w konsekwencji na</w:t>
      </w:r>
      <w:r>
        <w:rPr>
          <w:rFonts w:ascii="Garamond" w:hAnsi="Garamond"/>
          <w:sz w:val="20"/>
          <w:szCs w:val="20"/>
        </w:rPr>
        <w:t xml:space="preserve"> </w:t>
      </w:r>
      <w:r w:rsidRPr="00CB1993">
        <w:rPr>
          <w:rFonts w:ascii="Garamond" w:hAnsi="Garamond"/>
          <w:sz w:val="20"/>
          <w:szCs w:val="20"/>
        </w:rPr>
        <w:t>terminowość płatności.</w:t>
      </w:r>
      <w:r w:rsidR="00D16D8E">
        <w:rPr>
          <w:rFonts w:ascii="Garamond" w:hAnsi="Garamond"/>
          <w:sz w:val="20"/>
          <w:szCs w:val="20"/>
        </w:rPr>
        <w:t xml:space="preserve"> </w:t>
      </w:r>
    </w:p>
    <w:p w14:paraId="03130999" w14:textId="47CC8363" w:rsidR="00CB1993" w:rsidRDefault="00CB1993" w:rsidP="00371326">
      <w:pPr>
        <w:autoSpaceDN/>
        <w:spacing w:line="276" w:lineRule="auto"/>
        <w:contextualSpacing/>
        <w:jc w:val="both"/>
        <w:rPr>
          <w:rFonts w:ascii="Garamond" w:hAnsi="Garamond" w:cs="Garamond"/>
          <w:kern w:val="2"/>
          <w:sz w:val="20"/>
          <w:szCs w:val="20"/>
        </w:rPr>
      </w:pPr>
      <w:r w:rsidRPr="00CB1993">
        <w:rPr>
          <w:rFonts w:ascii="Garamond" w:hAnsi="Garamond"/>
          <w:sz w:val="20"/>
          <w:szCs w:val="20"/>
        </w:rPr>
        <w:t>6. W przypadku awarii KSeF lub zaistnienia innej przeszkody technicznej uniemożliwiającej wystawienie faktury</w:t>
      </w:r>
      <w:r>
        <w:rPr>
          <w:rFonts w:ascii="Garamond" w:hAnsi="Garamond"/>
          <w:sz w:val="20"/>
          <w:szCs w:val="20"/>
        </w:rPr>
        <w:t xml:space="preserve"> </w:t>
      </w:r>
      <w:r w:rsidRPr="00CB1993">
        <w:rPr>
          <w:rFonts w:ascii="Garamond" w:hAnsi="Garamond"/>
          <w:sz w:val="20"/>
          <w:szCs w:val="20"/>
        </w:rPr>
        <w:t>ustrukturyzowanej, Wykonawca jest uprawniony do wystawienia faktury w trybie awaryjnym (poza KSeF), z zachowaniem</w:t>
      </w:r>
      <w:r>
        <w:rPr>
          <w:rFonts w:ascii="Garamond" w:hAnsi="Garamond"/>
          <w:sz w:val="20"/>
          <w:szCs w:val="20"/>
        </w:rPr>
        <w:t xml:space="preserve"> </w:t>
      </w:r>
      <w:r w:rsidRPr="00CB1993">
        <w:rPr>
          <w:rFonts w:ascii="Garamond" w:hAnsi="Garamond"/>
          <w:sz w:val="20"/>
          <w:szCs w:val="20"/>
        </w:rPr>
        <w:t>obowiązujących przepisów prawa, a następnie do wprowadzenia jej do KSeF po ustaniu przeszkody, zgodnie z wymogami ustawowymi.</w:t>
      </w:r>
    </w:p>
    <w:p w14:paraId="50AA4437" w14:textId="313EDAD9" w:rsidR="00CB1993" w:rsidRPr="007C7B0A" w:rsidRDefault="00CB1993" w:rsidP="00CB1993">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5</w:t>
      </w:r>
    </w:p>
    <w:p w14:paraId="761D9F97" w14:textId="245D03D6" w:rsidR="00C96B89" w:rsidRPr="00E74903" w:rsidRDefault="00C96B89" w:rsidP="00EB3D7D">
      <w:pPr>
        <w:numPr>
          <w:ilvl w:val="0"/>
          <w:numId w:val="125"/>
        </w:numPr>
        <w:tabs>
          <w:tab w:val="left" w:pos="360"/>
        </w:tabs>
        <w:autoSpaceDN/>
        <w:spacing w:line="276" w:lineRule="auto"/>
        <w:contextualSpacing/>
        <w:jc w:val="both"/>
        <w:rPr>
          <w:rFonts w:ascii="Garamond" w:hAnsi="Garamond"/>
          <w:bCs/>
          <w:kern w:val="2"/>
          <w:sz w:val="20"/>
          <w:szCs w:val="20"/>
        </w:rPr>
      </w:pPr>
      <w:r w:rsidRPr="00E74903">
        <w:rPr>
          <w:rFonts w:ascii="Garamond" w:hAnsi="Garamond" w:cs="Garamond"/>
          <w:kern w:val="2"/>
          <w:sz w:val="20"/>
          <w:szCs w:val="20"/>
        </w:rPr>
        <w:t>Wraz z Przedmiotem Umowy, Sprzedający dostarczy instrukcje obsługi w  języku polskim i opis techniczny w języku polskim</w:t>
      </w:r>
      <w:r w:rsidR="00E74903" w:rsidRPr="00E74903">
        <w:rPr>
          <w:rFonts w:ascii="Garamond" w:hAnsi="Garamond"/>
          <w:sz w:val="20"/>
          <w:szCs w:val="20"/>
        </w:rPr>
        <w:t xml:space="preserve">, </w:t>
      </w:r>
      <w:r w:rsidR="001038FD" w:rsidRPr="00E74903">
        <w:rPr>
          <w:rFonts w:ascii="Garamond" w:hAnsi="Garamond"/>
          <w:sz w:val="20"/>
          <w:szCs w:val="20"/>
        </w:rPr>
        <w:t>a za zgodą Zamawiającego – ze względu na specyfikę – w języku angielskim)</w:t>
      </w:r>
      <w:r w:rsidRPr="00E74903">
        <w:rPr>
          <w:rFonts w:ascii="Garamond" w:hAnsi="Garamond" w:cs="Garamond"/>
          <w:kern w:val="2"/>
          <w:sz w:val="20"/>
          <w:szCs w:val="20"/>
        </w:rPr>
        <w:t>, karty gwarancyjne i</w:t>
      </w:r>
      <w:r w:rsidR="001038FD" w:rsidRPr="00E74903">
        <w:rPr>
          <w:rFonts w:ascii="Garamond" w:hAnsi="Garamond" w:cs="Garamond"/>
          <w:kern w:val="2"/>
          <w:sz w:val="20"/>
          <w:szCs w:val="20"/>
        </w:rPr>
        <w:t>/lub</w:t>
      </w:r>
      <w:r w:rsidRPr="00E74903">
        <w:rPr>
          <w:rFonts w:ascii="Garamond" w:hAnsi="Garamond" w:cs="Garamond"/>
          <w:kern w:val="2"/>
          <w:sz w:val="20"/>
          <w:szCs w:val="20"/>
        </w:rPr>
        <w:t xml:space="preserve"> inne dokumenty służące do wykonania przez Zamawiającego świadczeń gwarancyjnych</w:t>
      </w:r>
      <w:r w:rsidR="001038FD" w:rsidRPr="00E74903">
        <w:rPr>
          <w:rFonts w:ascii="Garamond" w:hAnsi="Garamond" w:cs="Garamond"/>
          <w:kern w:val="2"/>
          <w:sz w:val="20"/>
          <w:szCs w:val="20"/>
        </w:rPr>
        <w:t>/wsparcia technicznego</w:t>
      </w:r>
      <w:r w:rsidRPr="00E74903">
        <w:rPr>
          <w:rFonts w:ascii="Garamond" w:hAnsi="Garamond" w:cs="Garamond"/>
          <w:b/>
          <w:kern w:val="2"/>
          <w:sz w:val="20"/>
          <w:szCs w:val="20"/>
        </w:rPr>
        <w:t>.</w:t>
      </w:r>
      <w:r w:rsidR="00F73C6D" w:rsidRPr="00E74903">
        <w:rPr>
          <w:rFonts w:ascii="Garamond" w:hAnsi="Garamond"/>
          <w:sz w:val="20"/>
          <w:szCs w:val="20"/>
        </w:rPr>
        <w:t xml:space="preserve"> </w:t>
      </w:r>
      <w:r w:rsidR="00F73C6D" w:rsidRPr="00E74903">
        <w:rPr>
          <w:rFonts w:ascii="Garamond" w:hAnsi="Garamond" w:cs="Garamond"/>
          <w:bCs/>
          <w:kern w:val="2"/>
          <w:sz w:val="20"/>
          <w:szCs w:val="20"/>
        </w:rPr>
        <w:t xml:space="preserve">Kupujący ma prawo odmówić odbioru w przypadku niedostarczenia przez Sprzedającego wymaganych dokumentów, o których mowa </w:t>
      </w:r>
      <w:r w:rsidR="0088586B" w:rsidRPr="00E74903">
        <w:rPr>
          <w:rFonts w:ascii="Garamond" w:hAnsi="Garamond" w:cs="Garamond"/>
          <w:bCs/>
          <w:kern w:val="2"/>
          <w:sz w:val="20"/>
          <w:szCs w:val="20"/>
        </w:rPr>
        <w:br/>
      </w:r>
      <w:r w:rsidR="00F73C6D" w:rsidRPr="00E74903">
        <w:rPr>
          <w:rFonts w:ascii="Garamond" w:hAnsi="Garamond" w:cs="Garamond"/>
          <w:bCs/>
          <w:kern w:val="2"/>
          <w:sz w:val="20"/>
          <w:szCs w:val="20"/>
        </w:rPr>
        <w:t>w zdaniu poprzednim</w:t>
      </w:r>
      <w:r w:rsidR="001038FD" w:rsidRPr="00E74903">
        <w:rPr>
          <w:rFonts w:ascii="Garamond" w:hAnsi="Garamond" w:cs="Garamond"/>
          <w:bCs/>
          <w:kern w:val="2"/>
          <w:sz w:val="20"/>
          <w:szCs w:val="20"/>
        </w:rPr>
        <w:t>.</w:t>
      </w:r>
    </w:p>
    <w:p w14:paraId="69805658" w14:textId="77777777"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Płatność, o której mowa w ust. 2 niniejszego paragrafu zostanie dokonana przelewem na rachunek Sprzedającego wskazany na fakturze.</w:t>
      </w:r>
    </w:p>
    <w:p w14:paraId="7B7D5CC9" w14:textId="64B8A9E5"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Za termin zapłaty Strony przyjmują dzień obciążenia rachunku bankowego </w:t>
      </w:r>
      <w:r w:rsidR="0068021A" w:rsidRPr="00EF472D">
        <w:rPr>
          <w:rFonts w:ascii="Garamond" w:hAnsi="Garamond" w:cs="Garamond"/>
          <w:kern w:val="2"/>
          <w:sz w:val="20"/>
          <w:szCs w:val="20"/>
        </w:rPr>
        <w:t>Sprzedającego</w:t>
      </w:r>
      <w:r w:rsidRPr="00EF472D">
        <w:rPr>
          <w:rFonts w:ascii="Garamond" w:hAnsi="Garamond" w:cs="Garamond"/>
          <w:kern w:val="2"/>
          <w:sz w:val="20"/>
          <w:szCs w:val="20"/>
        </w:rPr>
        <w:t>.</w:t>
      </w:r>
      <w:r w:rsidRPr="00EF472D">
        <w:rPr>
          <w:rFonts w:ascii="Garamond" w:hAnsi="Garamond" w:cs="Garamond"/>
          <w:strike/>
          <w:kern w:val="2"/>
          <w:sz w:val="20"/>
          <w:szCs w:val="20"/>
        </w:rPr>
        <w:t xml:space="preserve"> </w:t>
      </w:r>
      <w:r w:rsidRPr="00EF472D">
        <w:rPr>
          <w:rFonts w:ascii="Garamond" w:hAnsi="Garamond" w:cs="Garamond"/>
          <w:kern w:val="2"/>
          <w:sz w:val="20"/>
          <w:szCs w:val="20"/>
        </w:rPr>
        <w:t xml:space="preserve">Płatność zostanie dokonana na następujący numer rachunku </w:t>
      </w:r>
      <w:r w:rsidR="00CB04AE" w:rsidRPr="00EF472D">
        <w:rPr>
          <w:rFonts w:ascii="Garamond" w:hAnsi="Garamond" w:cs="Garamond"/>
          <w:kern w:val="2"/>
          <w:sz w:val="20"/>
          <w:szCs w:val="20"/>
        </w:rPr>
        <w:t>bankowego:</w:t>
      </w:r>
      <w:r w:rsidRPr="00EF472D">
        <w:rPr>
          <w:rFonts w:ascii="Garamond" w:hAnsi="Garamond" w:cs="Garamond"/>
          <w:kern w:val="2"/>
          <w:sz w:val="20"/>
          <w:szCs w:val="20"/>
        </w:rPr>
        <w:t xml:space="preserve"> ………………………………………………………………………….</w:t>
      </w:r>
    </w:p>
    <w:p w14:paraId="135D7DAA" w14:textId="77777777" w:rsidR="00C96B89" w:rsidRPr="00EF472D"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4AA92F1" w14:textId="3E644A7F" w:rsidR="00C96B89" w:rsidRPr="00EF472D" w:rsidRDefault="00C96B89"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xml:space="preserve">§ </w:t>
      </w:r>
      <w:r w:rsidR="00D16D8E">
        <w:rPr>
          <w:rFonts w:ascii="Garamond" w:hAnsi="Garamond" w:cs="Garamond"/>
          <w:b/>
          <w:kern w:val="2"/>
          <w:sz w:val="20"/>
          <w:szCs w:val="20"/>
        </w:rPr>
        <w:t>6</w:t>
      </w:r>
    </w:p>
    <w:p w14:paraId="2A5E7377" w14:textId="3088C5DC" w:rsidR="001038FD" w:rsidRPr="00FF4B28" w:rsidRDefault="001038FD" w:rsidP="001038FD">
      <w:pPr>
        <w:numPr>
          <w:ilvl w:val="0"/>
          <w:numId w:val="118"/>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FF4B28">
        <w:rPr>
          <w:rFonts w:ascii="Garamond" w:hAnsi="Garamond"/>
          <w:color w:val="EE0000"/>
          <w:sz w:val="20"/>
          <w:szCs w:val="20"/>
        </w:rPr>
        <w:t xml:space="preserve">Zamówienie </w:t>
      </w:r>
      <w:r w:rsidR="00E74903" w:rsidRPr="00FF4B28">
        <w:rPr>
          <w:rFonts w:ascii="Garamond" w:hAnsi="Garamond"/>
          <w:color w:val="EE0000"/>
          <w:sz w:val="20"/>
          <w:szCs w:val="20"/>
        </w:rPr>
        <w:t>zostanie z</w:t>
      </w:r>
      <w:r w:rsidRPr="00FF4B28">
        <w:rPr>
          <w:rFonts w:ascii="Garamond" w:hAnsi="Garamond"/>
          <w:color w:val="EE0000"/>
          <w:sz w:val="20"/>
          <w:szCs w:val="20"/>
        </w:rPr>
        <w:t>realizowane maksymalnie do dnia 23.04.2026 r. (Pakiety nr I–</w:t>
      </w:r>
      <w:r w:rsidR="00CB1993" w:rsidRPr="00FF4B28">
        <w:rPr>
          <w:rFonts w:ascii="Garamond" w:hAnsi="Garamond"/>
          <w:color w:val="EE0000"/>
          <w:sz w:val="20"/>
          <w:szCs w:val="20"/>
        </w:rPr>
        <w:t>III</w:t>
      </w:r>
      <w:r w:rsidRPr="00FF4B28">
        <w:rPr>
          <w:rFonts w:ascii="Garamond" w:hAnsi="Garamond"/>
          <w:color w:val="EE0000"/>
          <w:sz w:val="20"/>
          <w:szCs w:val="20"/>
        </w:rPr>
        <w:t xml:space="preserve">), z zastrzeżeniem, </w:t>
      </w:r>
      <w:r w:rsidR="00A74460" w:rsidRPr="00FF4B28">
        <w:rPr>
          <w:rFonts w:ascii="Garamond" w:hAnsi="Garamond"/>
          <w:color w:val="EE0000"/>
          <w:sz w:val="20"/>
          <w:szCs w:val="20"/>
        </w:rPr>
        <w:t>ż</w:t>
      </w:r>
      <w:r w:rsidRPr="00FF4B28">
        <w:rPr>
          <w:rFonts w:ascii="Garamond" w:hAnsi="Garamond"/>
          <w:color w:val="EE0000"/>
          <w:sz w:val="20"/>
          <w:szCs w:val="20"/>
        </w:rPr>
        <w:t>e wsparcie techniczne</w:t>
      </w:r>
      <w:r w:rsidR="00A74460" w:rsidRPr="00FF4B28">
        <w:rPr>
          <w:rFonts w:ascii="Garamond" w:hAnsi="Garamond"/>
          <w:color w:val="EE0000"/>
          <w:sz w:val="20"/>
          <w:szCs w:val="20"/>
        </w:rPr>
        <w:t>,</w:t>
      </w:r>
      <w:r w:rsidRPr="00FF4B28">
        <w:rPr>
          <w:rFonts w:ascii="Garamond" w:hAnsi="Garamond"/>
          <w:color w:val="EE0000"/>
          <w:sz w:val="20"/>
          <w:szCs w:val="20"/>
        </w:rPr>
        <w:t xml:space="preserve"> o którym mowa w załączniku nr 1</w:t>
      </w:r>
      <w:r w:rsidR="00A74460" w:rsidRPr="00FF4B28">
        <w:rPr>
          <w:rFonts w:ascii="Garamond" w:hAnsi="Garamond"/>
          <w:color w:val="EE0000"/>
          <w:sz w:val="20"/>
          <w:szCs w:val="20"/>
        </w:rPr>
        <w:t>,</w:t>
      </w:r>
      <w:r w:rsidRPr="00FF4B28">
        <w:rPr>
          <w:rFonts w:ascii="Garamond" w:hAnsi="Garamond"/>
          <w:color w:val="EE0000"/>
          <w:sz w:val="20"/>
          <w:szCs w:val="20"/>
        </w:rPr>
        <w:t xml:space="preserve"> będzie świadczone przez cały okres wskazany w załączniku nr 1 do SWZ – Opis Przedmiotu Zamówienia.</w:t>
      </w:r>
    </w:p>
    <w:p w14:paraId="3F589ACB" w14:textId="755A873A"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59DD35C0"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A74460">
        <w:rPr>
          <w:rFonts w:ascii="Garamond" w:hAnsi="Garamond"/>
          <w:kern w:val="2"/>
          <w:sz w:val="20"/>
          <w:szCs w:val="20"/>
        </w:rPr>
        <w:t xml:space="preserve">, </w:t>
      </w:r>
      <w:r w:rsidR="00A74460" w:rsidRPr="007C7B0A">
        <w:rPr>
          <w:rFonts w:ascii="Garamond" w:hAnsi="Garamond"/>
          <w:color w:val="EE0000"/>
          <w:kern w:val="2"/>
          <w:sz w:val="20"/>
          <w:szCs w:val="20"/>
        </w:rPr>
        <w:t>z zastrzeżeniem sytuacji, w której dostawa sprzętu informatycznego nastąpi za pośrednictwem podmiotu trzeciego (kuriera)</w:t>
      </w:r>
      <w:r w:rsidR="007C7B0A" w:rsidRPr="007C7B0A">
        <w:rPr>
          <w:rFonts w:ascii="Garamond" w:hAnsi="Garamond"/>
          <w:color w:val="EE0000"/>
          <w:kern w:val="2"/>
          <w:sz w:val="20"/>
          <w:szCs w:val="20"/>
        </w:rPr>
        <w:t>.</w:t>
      </w:r>
    </w:p>
    <w:p w14:paraId="48B0841E" w14:textId="7D635983" w:rsidR="00677427" w:rsidRPr="00EF472D" w:rsidRDefault="00B7392C"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0"/>
          <w:sz w:val="20"/>
          <w:szCs w:val="20"/>
          <w:lang w:eastAsia="pl-PL"/>
        </w:rPr>
        <w:t>Odbiór obejmuje:</w:t>
      </w:r>
      <w:r w:rsidRPr="00EF472D">
        <w:rPr>
          <w:rFonts w:ascii="Garamond" w:hAnsi="Garamond"/>
          <w:kern w:val="2"/>
          <w:sz w:val="20"/>
          <w:szCs w:val="20"/>
        </w:rPr>
        <w:t xml:space="preserve"> </w:t>
      </w:r>
      <w:r w:rsidR="00696ED3" w:rsidRPr="00EF472D">
        <w:rPr>
          <w:rFonts w:ascii="Garamond" w:hAnsi="Garamond"/>
          <w:sz w:val="20"/>
          <w:szCs w:val="20"/>
        </w:rPr>
        <w:t>weryfikację</w:t>
      </w:r>
      <w:r w:rsidR="00A74460">
        <w:rPr>
          <w:rFonts w:ascii="Garamond" w:hAnsi="Garamond"/>
          <w:sz w:val="20"/>
          <w:szCs w:val="20"/>
        </w:rPr>
        <w:t xml:space="preserve"> </w:t>
      </w:r>
      <w:r w:rsidR="00A74460" w:rsidRPr="007C7B0A">
        <w:rPr>
          <w:rFonts w:ascii="Garamond" w:hAnsi="Garamond"/>
          <w:color w:val="EE0000"/>
          <w:sz w:val="20"/>
          <w:szCs w:val="20"/>
        </w:rPr>
        <w:t>przez Zamawiającego</w:t>
      </w:r>
      <w:r w:rsidR="00696ED3" w:rsidRPr="007C7B0A">
        <w:rPr>
          <w:rFonts w:ascii="Garamond" w:hAnsi="Garamond"/>
          <w:color w:val="EE0000"/>
          <w:sz w:val="20"/>
          <w:szCs w:val="20"/>
        </w:rPr>
        <w:t xml:space="preserve"> </w:t>
      </w:r>
      <w:r w:rsidR="00696ED3" w:rsidRPr="00EF472D">
        <w:rPr>
          <w:rFonts w:ascii="Garamond" w:hAnsi="Garamond"/>
          <w:sz w:val="20"/>
          <w:szCs w:val="20"/>
        </w:rPr>
        <w:t xml:space="preserve">zgodności </w:t>
      </w:r>
      <w:r w:rsidR="00696ED3" w:rsidRPr="00EF472D">
        <w:rPr>
          <w:rStyle w:val="Pogrubienie"/>
          <w:rFonts w:ascii="Garamond" w:hAnsi="Garamond"/>
          <w:sz w:val="20"/>
          <w:szCs w:val="20"/>
        </w:rPr>
        <w:t>sprzętu informatycznego (serwera, macierzy, urządzeń towarzyszących)</w:t>
      </w:r>
      <w:r w:rsidR="00696ED3" w:rsidRPr="00EF472D">
        <w:rPr>
          <w:rFonts w:ascii="Garamond" w:hAnsi="Garamond"/>
          <w:sz w:val="20"/>
          <w:szCs w:val="20"/>
        </w:rPr>
        <w:t xml:space="preserve"> oraz oprogramowania i licencji z ofertą i SWZ</w:t>
      </w:r>
      <w:r w:rsidRPr="00EF472D">
        <w:rPr>
          <w:rFonts w:ascii="Garamond" w:hAnsi="Garamond"/>
          <w:kern w:val="0"/>
          <w:sz w:val="20"/>
          <w:szCs w:val="20"/>
          <w:lang w:eastAsia="pl-PL"/>
        </w:rPr>
        <w:t>,</w:t>
      </w:r>
      <w:r w:rsidRPr="00EF472D">
        <w:rPr>
          <w:rFonts w:ascii="Garamond" w:hAnsi="Garamond"/>
          <w:kern w:val="2"/>
          <w:sz w:val="20"/>
          <w:szCs w:val="20"/>
        </w:rPr>
        <w:t xml:space="preserve"> </w:t>
      </w:r>
      <w:r w:rsidR="00696ED3" w:rsidRPr="00EF472D">
        <w:rPr>
          <w:rFonts w:ascii="Garamond" w:hAnsi="Garamond"/>
          <w:kern w:val="0"/>
          <w:sz w:val="20"/>
          <w:szCs w:val="20"/>
          <w:lang w:eastAsia="pl-PL"/>
        </w:rPr>
        <w:t>sprawdzenie poprawności instalacji i konfiguracji podstawowej sprzętu, sprawdzenie dostępności funkcji opisanych w Załączniku nr 1,</w:t>
      </w:r>
      <w:r w:rsidR="00696ED3" w:rsidRPr="00EF472D">
        <w:rPr>
          <w:rFonts w:ascii="Garamond" w:hAnsi="Garamond"/>
          <w:kern w:val="2"/>
          <w:sz w:val="20"/>
          <w:szCs w:val="20"/>
        </w:rPr>
        <w:t xml:space="preserve"> </w:t>
      </w:r>
      <w:r w:rsidR="00696ED3" w:rsidRPr="00EF472D">
        <w:rPr>
          <w:rFonts w:ascii="Garamond" w:hAnsi="Garamond"/>
          <w:kern w:val="0"/>
          <w:sz w:val="20"/>
          <w:szCs w:val="20"/>
          <w:lang w:eastAsia="pl-PL"/>
        </w:rPr>
        <w:t>potwierdzenie pełnej aktywacji licencji</w:t>
      </w:r>
      <w:r w:rsidRPr="00EF472D">
        <w:rPr>
          <w:rFonts w:ascii="Garamond" w:hAnsi="Garamond"/>
          <w:kern w:val="0"/>
          <w:sz w:val="20"/>
          <w:szCs w:val="20"/>
          <w:lang w:eastAsia="pl-PL"/>
        </w:rPr>
        <w:t>.</w:t>
      </w:r>
      <w:r w:rsidR="00696ED3" w:rsidRPr="00EF472D">
        <w:rPr>
          <w:rFonts w:ascii="Garamond" w:hAnsi="Garamond"/>
          <w:sz w:val="20"/>
          <w:szCs w:val="20"/>
        </w:rPr>
        <w:t xml:space="preserve"> </w:t>
      </w:r>
      <w:r w:rsidR="00937983" w:rsidRPr="00EF472D">
        <w:rPr>
          <w:rFonts w:ascii="Garamond" w:hAnsi="Garamond"/>
          <w:sz w:val="20"/>
          <w:szCs w:val="20"/>
        </w:rPr>
        <w:t xml:space="preserve"> </w:t>
      </w:r>
      <w:r w:rsidR="00696ED3" w:rsidRPr="00EF472D">
        <w:rPr>
          <w:rFonts w:ascii="Garamond" w:hAnsi="Garamond"/>
          <w:sz w:val="20"/>
          <w:szCs w:val="20"/>
        </w:rPr>
        <w:t>W zakresie sprzętu informatycznego odbiór obejmuje również: potwierdzenie poprawnego uruchomienia, działania wszystkich podzespołów, zgodności parametrów technicznych, testy poprawności pracy macierzy oraz serwera zgodnie z ich specyfikacją.</w:t>
      </w:r>
    </w:p>
    <w:p w14:paraId="73E61572" w14:textId="19DE2D0B"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sz w:val="20"/>
          <w:szCs w:val="20"/>
        </w:rPr>
        <w:lastRenderedPageBreak/>
        <w:t xml:space="preserve">Zamawiający dopuszcza możliwość przeprowadzenia weryfikacji oryginalności dostarczonych </w:t>
      </w:r>
      <w:r w:rsidR="00B7392C" w:rsidRPr="00EF472D">
        <w:rPr>
          <w:rFonts w:ascii="Garamond" w:hAnsi="Garamond"/>
          <w:sz w:val="20"/>
          <w:szCs w:val="20"/>
        </w:rPr>
        <w:t xml:space="preserve">licencji i </w:t>
      </w:r>
      <w:r w:rsidR="007276B4" w:rsidRPr="00EF472D">
        <w:rPr>
          <w:rFonts w:ascii="Garamond" w:hAnsi="Garamond"/>
          <w:sz w:val="20"/>
          <w:szCs w:val="20"/>
        </w:rPr>
        <w:t xml:space="preserve">programów </w:t>
      </w:r>
      <w:r w:rsidRPr="00EF472D">
        <w:rPr>
          <w:rFonts w:ascii="Garamond" w:hAnsi="Garamond"/>
          <w:sz w:val="20"/>
          <w:szCs w:val="20"/>
        </w:rPr>
        <w:t>komputerowych u Producenta oprogramowania.</w:t>
      </w:r>
    </w:p>
    <w:p w14:paraId="70276D75" w14:textId="1BE2E1D3"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Odbiór przedmiotu umowy dotyczy również stwierdzenia prawidłowości zamówienia, jego zgodności z SWZ, ofertą Wykonawcy i celem jakiemu ma służyć.</w:t>
      </w:r>
      <w:r w:rsidR="00B7392C" w:rsidRPr="00EF472D">
        <w:rPr>
          <w:rFonts w:ascii="Garamond" w:hAnsi="Garamond"/>
          <w:kern w:val="2"/>
          <w:sz w:val="20"/>
          <w:szCs w:val="20"/>
        </w:rPr>
        <w:t xml:space="preserve"> </w:t>
      </w:r>
      <w:r w:rsidR="00B7392C" w:rsidRPr="00EF472D">
        <w:rPr>
          <w:rFonts w:ascii="Garamond" w:hAnsi="Garamond"/>
          <w:kern w:val="0"/>
          <w:sz w:val="20"/>
          <w:szCs w:val="20"/>
          <w:lang w:eastAsia="pl-PL"/>
        </w:rPr>
        <w:t xml:space="preserve">W przypadku stwierdzenia </w:t>
      </w:r>
      <w:r w:rsidR="00A74460" w:rsidRPr="007C7B0A">
        <w:rPr>
          <w:rFonts w:ascii="Garamond" w:hAnsi="Garamond"/>
          <w:color w:val="EE0000"/>
          <w:kern w:val="0"/>
          <w:sz w:val="20"/>
          <w:szCs w:val="20"/>
          <w:lang w:eastAsia="pl-PL"/>
        </w:rPr>
        <w:t xml:space="preserve">przez Zamawiającego </w:t>
      </w:r>
      <w:r w:rsidR="00B7392C" w:rsidRPr="00EF472D">
        <w:rPr>
          <w:rFonts w:ascii="Garamond" w:hAnsi="Garamond"/>
          <w:kern w:val="0"/>
          <w:sz w:val="20"/>
          <w:szCs w:val="20"/>
          <w:lang w:eastAsia="pl-PL"/>
        </w:rPr>
        <w:t xml:space="preserve">braków lub błędów Sprzedający zobowiązany jest </w:t>
      </w:r>
      <w:r w:rsidR="00A74460" w:rsidRPr="007C7B0A">
        <w:rPr>
          <w:rFonts w:ascii="Garamond" w:hAnsi="Garamond"/>
          <w:color w:val="EE0000"/>
          <w:kern w:val="0"/>
          <w:sz w:val="20"/>
          <w:szCs w:val="20"/>
          <w:lang w:eastAsia="pl-PL"/>
        </w:rPr>
        <w:t>dostarczyć sprzęt informatyczny i licencje bez wskazanych braków lub błędów</w:t>
      </w:r>
      <w:r w:rsidR="00A74460">
        <w:rPr>
          <w:rFonts w:ascii="Garamond" w:hAnsi="Garamond"/>
          <w:kern w:val="0"/>
          <w:sz w:val="20"/>
          <w:szCs w:val="20"/>
          <w:lang w:eastAsia="pl-PL"/>
        </w:rPr>
        <w:t xml:space="preserve">. </w:t>
      </w:r>
      <w:r w:rsidR="00B7392C" w:rsidRPr="00EF472D">
        <w:rPr>
          <w:rFonts w:ascii="Garamond" w:hAnsi="Garamond"/>
          <w:kern w:val="2"/>
          <w:sz w:val="20"/>
          <w:szCs w:val="20"/>
        </w:rPr>
        <w:t xml:space="preserve"> </w:t>
      </w:r>
      <w:r w:rsidR="00A74460" w:rsidRPr="007C7B0A">
        <w:rPr>
          <w:rFonts w:ascii="Garamond" w:hAnsi="Garamond"/>
          <w:color w:val="EE0000"/>
          <w:kern w:val="2"/>
          <w:sz w:val="20"/>
          <w:szCs w:val="20"/>
        </w:rPr>
        <w:t xml:space="preserve">Czynności te mogą być </w:t>
      </w:r>
      <w:r w:rsidRPr="00EF472D">
        <w:rPr>
          <w:rFonts w:ascii="Garamond" w:hAnsi="Garamond"/>
          <w:kern w:val="2"/>
          <w:sz w:val="20"/>
          <w:szCs w:val="20"/>
        </w:rPr>
        <w:t>przez Zamawiającego</w:t>
      </w:r>
      <w:r w:rsidR="00A74460">
        <w:rPr>
          <w:rFonts w:ascii="Garamond" w:hAnsi="Garamond"/>
          <w:kern w:val="2"/>
          <w:sz w:val="20"/>
          <w:szCs w:val="20"/>
        </w:rPr>
        <w:t xml:space="preserve"> </w:t>
      </w:r>
      <w:r w:rsidR="00A74460" w:rsidRPr="007C7B0A">
        <w:rPr>
          <w:rFonts w:ascii="Garamond" w:hAnsi="Garamond"/>
          <w:color w:val="EE0000"/>
          <w:kern w:val="2"/>
          <w:sz w:val="20"/>
          <w:szCs w:val="20"/>
        </w:rPr>
        <w:t>ponawiane do czasu dokonania</w:t>
      </w:r>
      <w:r w:rsidRPr="007C7B0A">
        <w:rPr>
          <w:rFonts w:ascii="Garamond" w:hAnsi="Garamond"/>
          <w:color w:val="EE0000"/>
          <w:kern w:val="2"/>
          <w:sz w:val="20"/>
          <w:szCs w:val="20"/>
        </w:rPr>
        <w:t xml:space="preserve"> </w:t>
      </w:r>
      <w:r w:rsidRPr="00EF472D">
        <w:rPr>
          <w:rFonts w:ascii="Garamond" w:hAnsi="Garamond"/>
          <w:kern w:val="2"/>
          <w:sz w:val="20"/>
          <w:szCs w:val="20"/>
        </w:rPr>
        <w:t xml:space="preserve">odbioru </w:t>
      </w:r>
      <w:r w:rsidR="00A74460" w:rsidRPr="007C7B0A">
        <w:rPr>
          <w:rFonts w:ascii="Garamond" w:hAnsi="Garamond"/>
          <w:color w:val="EE0000"/>
          <w:kern w:val="2"/>
          <w:sz w:val="20"/>
          <w:szCs w:val="20"/>
        </w:rPr>
        <w:t xml:space="preserve">bez uwag </w:t>
      </w:r>
      <w:r w:rsidRPr="00EF472D">
        <w:rPr>
          <w:rFonts w:ascii="Garamond" w:hAnsi="Garamond"/>
          <w:kern w:val="2"/>
          <w:sz w:val="20"/>
          <w:szCs w:val="20"/>
        </w:rPr>
        <w:t>albo skorzystania przez Zamawiającego z prawa odstąpienia od Umowy</w:t>
      </w:r>
      <w:r w:rsidR="00937983" w:rsidRPr="00EF472D">
        <w:rPr>
          <w:rFonts w:ascii="Garamond" w:hAnsi="Garamond"/>
          <w:kern w:val="2"/>
          <w:sz w:val="20"/>
          <w:szCs w:val="20"/>
        </w:rPr>
        <w:t>.</w:t>
      </w:r>
    </w:p>
    <w:p w14:paraId="778734FB" w14:textId="77777777" w:rsidR="00C96B89" w:rsidRPr="00EF472D"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085522A7" w:rsidR="00C96B89" w:rsidRPr="007C7B0A" w:rsidRDefault="00C96B89" w:rsidP="00371326">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7</w:t>
      </w:r>
    </w:p>
    <w:p w14:paraId="78FBAD36" w14:textId="58F05812" w:rsidR="00677427" w:rsidRPr="00EF472D" w:rsidRDefault="00C96B89"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cs="Garamond"/>
          <w:kern w:val="2"/>
          <w:sz w:val="20"/>
          <w:szCs w:val="20"/>
        </w:rPr>
        <w:t xml:space="preserve">Sprzedający oświadcza, że </w:t>
      </w:r>
      <w:r w:rsidR="00B7392C" w:rsidRPr="00EF472D">
        <w:rPr>
          <w:rFonts w:ascii="Garamond" w:hAnsi="Garamond"/>
          <w:kern w:val="0"/>
          <w:sz w:val="20"/>
          <w:szCs w:val="20"/>
          <w:lang w:eastAsia="pl-PL"/>
        </w:rPr>
        <w:t>dostarczane licencje są legalne, wolne od wad prawnych oraz gotowe do instalacji, posiada wszelkie prawa umożliwiające udzielenie licencji, oraz spełniają wymagania opisane w Załączniku nr 1 i przepisach prawa.</w:t>
      </w:r>
      <w:r w:rsidR="00696ED3" w:rsidRPr="00EF472D">
        <w:rPr>
          <w:rFonts w:ascii="Garamond" w:hAnsi="Garamond"/>
          <w:kern w:val="0"/>
          <w:sz w:val="20"/>
          <w:szCs w:val="20"/>
          <w:lang w:eastAsia="pl-PL"/>
        </w:rPr>
        <w:t xml:space="preserve"> </w:t>
      </w:r>
    </w:p>
    <w:p w14:paraId="01F7F682" w14:textId="176F995C" w:rsidR="00677427" w:rsidRPr="00EF472D" w:rsidRDefault="00677427"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cs="Garamond"/>
          <w:kern w:val="2"/>
          <w:sz w:val="20"/>
          <w:szCs w:val="20"/>
        </w:rPr>
        <w:t xml:space="preserve">Sprzedający w ramach realizacji zamówienia dostarczy niezbędne </w:t>
      </w:r>
      <w:r w:rsidRPr="00EF472D">
        <w:rPr>
          <w:rFonts w:ascii="Garamond" w:hAnsi="Garamond"/>
          <w:kern w:val="0"/>
          <w:sz w:val="20"/>
          <w:szCs w:val="20"/>
          <w:lang w:eastAsia="pl-PL"/>
        </w:rPr>
        <w:t>kody aktywacyjne,</w:t>
      </w:r>
      <w:r w:rsidRPr="00EF472D">
        <w:rPr>
          <w:rFonts w:ascii="Garamond" w:hAnsi="Garamond" w:cs="Garamond"/>
          <w:kern w:val="2"/>
          <w:sz w:val="20"/>
          <w:szCs w:val="20"/>
        </w:rPr>
        <w:t xml:space="preserve"> </w:t>
      </w:r>
      <w:r w:rsidRPr="00EF472D">
        <w:rPr>
          <w:rFonts w:ascii="Garamond" w:hAnsi="Garamond"/>
          <w:kern w:val="0"/>
          <w:sz w:val="20"/>
          <w:szCs w:val="20"/>
          <w:lang w:eastAsia="pl-PL"/>
        </w:rPr>
        <w:t>klucze licencyjne,</w:t>
      </w:r>
      <w:r w:rsidRPr="00EF472D">
        <w:rPr>
          <w:rFonts w:ascii="Garamond" w:hAnsi="Garamond" w:cs="Garamond"/>
          <w:kern w:val="2"/>
          <w:sz w:val="20"/>
          <w:szCs w:val="20"/>
        </w:rPr>
        <w:t xml:space="preserve"> </w:t>
      </w:r>
      <w:r w:rsidRPr="00EF472D">
        <w:rPr>
          <w:rFonts w:ascii="Garamond" w:hAnsi="Garamond"/>
          <w:kern w:val="0"/>
          <w:sz w:val="20"/>
          <w:szCs w:val="20"/>
          <w:lang w:eastAsia="pl-PL"/>
        </w:rPr>
        <w:t>konta dostępowe,</w:t>
      </w:r>
      <w:r w:rsidRPr="00EF472D">
        <w:rPr>
          <w:rFonts w:ascii="Garamond" w:hAnsi="Garamond" w:cs="Garamond"/>
          <w:kern w:val="2"/>
          <w:sz w:val="20"/>
          <w:szCs w:val="20"/>
        </w:rPr>
        <w:t xml:space="preserve"> </w:t>
      </w:r>
      <w:r w:rsidRPr="00EF472D">
        <w:rPr>
          <w:rFonts w:ascii="Garamond" w:hAnsi="Garamond"/>
          <w:kern w:val="0"/>
          <w:sz w:val="20"/>
          <w:szCs w:val="20"/>
          <w:lang w:eastAsia="pl-PL"/>
        </w:rPr>
        <w:t>pliki certyfikatów licencyjnych</w:t>
      </w:r>
      <w:r w:rsidRPr="00EF472D">
        <w:rPr>
          <w:rFonts w:ascii="Garamond" w:hAnsi="Garamond" w:cs="Garamond"/>
          <w:kern w:val="2"/>
          <w:sz w:val="20"/>
          <w:szCs w:val="20"/>
        </w:rPr>
        <w:t xml:space="preserve"> </w:t>
      </w:r>
      <w:r w:rsidRPr="00EF472D">
        <w:rPr>
          <w:rFonts w:ascii="Garamond" w:hAnsi="Garamond"/>
          <w:kern w:val="0"/>
          <w:sz w:val="20"/>
          <w:szCs w:val="20"/>
          <w:lang w:eastAsia="pl-PL"/>
        </w:rPr>
        <w:t>lub potwierdzenie przypisania do konta producenta.</w:t>
      </w:r>
    </w:p>
    <w:p w14:paraId="1B77F99B" w14:textId="4F457F0E" w:rsidR="00371326" w:rsidRPr="00E74903" w:rsidRDefault="00E74903"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Pr>
          <w:rFonts w:ascii="Garamond" w:hAnsi="Garamond"/>
          <w:sz w:val="20"/>
          <w:szCs w:val="20"/>
        </w:rPr>
        <w:t>Sprzedający oświadcza, że d</w:t>
      </w:r>
      <w:r w:rsidR="00677427" w:rsidRPr="00E74903">
        <w:rPr>
          <w:rFonts w:ascii="Garamond" w:hAnsi="Garamond"/>
          <w:sz w:val="20"/>
          <w:szCs w:val="20"/>
        </w:rPr>
        <w:t xml:space="preserve">ostarczone oprogramowanie oraz licencje nie są objęte przez producenta statusem End of Life / End of Support oraz nie utracą takiego wsparcia </w:t>
      </w:r>
      <w:r w:rsidR="001038FD" w:rsidRPr="00E74903">
        <w:rPr>
          <w:rFonts w:ascii="Garamond" w:hAnsi="Garamond"/>
          <w:sz w:val="20"/>
          <w:szCs w:val="20"/>
        </w:rPr>
        <w:t>technicznego.</w:t>
      </w:r>
    </w:p>
    <w:p w14:paraId="24461E56" w14:textId="6EB40A55" w:rsidR="00371326" w:rsidRPr="00EF472D" w:rsidRDefault="00371326"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EF472D">
        <w:rPr>
          <w:rFonts w:ascii="Garamond" w:hAnsi="Garamond"/>
          <w:sz w:val="20"/>
          <w:szCs w:val="20"/>
        </w:rPr>
        <w:t>Wraz z licencją wykonawca oświadcza, że producent nie wymaga od Zamawiającego zawierania dodatkowych umów lub ponoszenia ukrytych kosztów.</w:t>
      </w:r>
    </w:p>
    <w:p w14:paraId="009A7CCE" w14:textId="43EFDAB0" w:rsidR="0000134B" w:rsidRPr="007C7B0A" w:rsidRDefault="0000134B" w:rsidP="0000134B">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8</w:t>
      </w:r>
    </w:p>
    <w:p w14:paraId="04B4695B" w14:textId="740A06F0" w:rsidR="0000134B" w:rsidRPr="00EF472D" w:rsidRDefault="0000134B" w:rsidP="0000134B">
      <w:pPr>
        <w:autoSpaceDN/>
        <w:spacing w:line="276" w:lineRule="auto"/>
        <w:contextualSpacing/>
        <w:jc w:val="both"/>
        <w:rPr>
          <w:rFonts w:ascii="Garamond" w:hAnsi="Garamond" w:cs="Garamond"/>
          <w:b/>
          <w:kern w:val="2"/>
          <w:sz w:val="20"/>
          <w:szCs w:val="20"/>
        </w:rPr>
      </w:pPr>
      <w:r w:rsidRPr="00EF472D">
        <w:rPr>
          <w:rFonts w:ascii="Garamond" w:hAnsi="Garamond"/>
          <w:sz w:val="20"/>
          <w:szCs w:val="20"/>
        </w:rPr>
        <w:t xml:space="preserve">Sprzedający oświadcza, że dostarczony sprzęt </w:t>
      </w:r>
      <w:r w:rsidR="00E74903">
        <w:rPr>
          <w:rFonts w:ascii="Garamond" w:hAnsi="Garamond"/>
          <w:sz w:val="20"/>
          <w:szCs w:val="20"/>
        </w:rPr>
        <w:t>[</w:t>
      </w:r>
      <w:r w:rsidRPr="00EF472D">
        <w:rPr>
          <w:rFonts w:ascii="Garamond" w:hAnsi="Garamond"/>
          <w:sz w:val="20"/>
          <w:szCs w:val="20"/>
        </w:rPr>
        <w:t xml:space="preserve">serwer </w:t>
      </w:r>
      <w:r w:rsidR="00E74903">
        <w:rPr>
          <w:rFonts w:ascii="Garamond" w:hAnsi="Garamond"/>
          <w:sz w:val="20"/>
          <w:szCs w:val="20"/>
        </w:rPr>
        <w:t xml:space="preserve">/ </w:t>
      </w:r>
      <w:r w:rsidRPr="00EF472D">
        <w:rPr>
          <w:rFonts w:ascii="Garamond" w:hAnsi="Garamond"/>
          <w:sz w:val="20"/>
          <w:szCs w:val="20"/>
        </w:rPr>
        <w:t>macierz dyskowa</w:t>
      </w:r>
      <w:r w:rsidR="00E74903">
        <w:rPr>
          <w:rFonts w:ascii="Garamond" w:hAnsi="Garamond"/>
          <w:sz w:val="20"/>
          <w:szCs w:val="20"/>
        </w:rPr>
        <w:t xml:space="preserve"> – w zależności od pakietu]</w:t>
      </w:r>
      <w:r w:rsidRPr="00EF472D">
        <w:rPr>
          <w:rFonts w:ascii="Garamond" w:hAnsi="Garamond"/>
          <w:sz w:val="20"/>
          <w:szCs w:val="20"/>
        </w:rPr>
        <w:t xml:space="preserve"> jest fabrycznie nowy, wolny od wad technicznych i prawnych, pochodzi z oficjalnej dystrybucji producenta oraz spełnia wymagania określone w Załączniku nr 1 do SWZ.</w:t>
      </w:r>
    </w:p>
    <w:p w14:paraId="64DD83E8" w14:textId="77777777" w:rsidR="00767911" w:rsidRPr="00EF472D" w:rsidRDefault="00767911" w:rsidP="00371326">
      <w:pPr>
        <w:autoSpaceDN/>
        <w:spacing w:line="276" w:lineRule="auto"/>
        <w:contextualSpacing/>
        <w:jc w:val="center"/>
        <w:rPr>
          <w:rFonts w:ascii="Garamond" w:hAnsi="Garamond" w:cs="Garamond"/>
          <w:b/>
          <w:kern w:val="2"/>
          <w:sz w:val="20"/>
          <w:szCs w:val="20"/>
        </w:rPr>
      </w:pPr>
    </w:p>
    <w:p w14:paraId="2AF32A06" w14:textId="5FDD62AC" w:rsidR="00C96B89" w:rsidRPr="007C7B0A" w:rsidRDefault="00C96B89" w:rsidP="00371326">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9</w:t>
      </w:r>
    </w:p>
    <w:p w14:paraId="332556EA" w14:textId="7329D5E4" w:rsidR="00776FBA" w:rsidRPr="007C7B0A" w:rsidRDefault="00776FBA" w:rsidP="0000134B">
      <w:pPr>
        <w:numPr>
          <w:ilvl w:val="3"/>
          <w:numId w:val="119"/>
        </w:numPr>
        <w:tabs>
          <w:tab w:val="left" w:pos="426"/>
        </w:tabs>
        <w:autoSpaceDN/>
        <w:spacing w:line="276" w:lineRule="auto"/>
        <w:contextualSpacing/>
        <w:jc w:val="both"/>
        <w:rPr>
          <w:rFonts w:ascii="Garamond" w:hAnsi="Garamond"/>
          <w:color w:val="EE0000"/>
          <w:kern w:val="2"/>
          <w:sz w:val="20"/>
          <w:szCs w:val="20"/>
        </w:rPr>
      </w:pPr>
      <w:r w:rsidRPr="007C7B0A">
        <w:rPr>
          <w:rFonts w:ascii="Garamond" w:hAnsi="Garamond"/>
          <w:color w:val="EE0000"/>
          <w:kern w:val="0"/>
          <w:sz w:val="20"/>
          <w:szCs w:val="20"/>
          <w:lang w:eastAsia="pl-PL"/>
        </w:rPr>
        <w:t xml:space="preserve">Sprzedający </w:t>
      </w:r>
      <w:r w:rsidR="00816ADD" w:rsidRPr="007C7B0A">
        <w:rPr>
          <w:rFonts w:ascii="Garamond" w:hAnsi="Garamond"/>
          <w:color w:val="EE0000"/>
          <w:kern w:val="0"/>
          <w:sz w:val="20"/>
          <w:szCs w:val="20"/>
          <w:lang w:eastAsia="pl-PL"/>
        </w:rPr>
        <w:t xml:space="preserve">zapewnia </w:t>
      </w:r>
      <w:r w:rsidR="00677427" w:rsidRPr="007C7B0A">
        <w:rPr>
          <w:rFonts w:ascii="Garamond" w:hAnsi="Garamond"/>
          <w:color w:val="EE0000"/>
          <w:sz w:val="20"/>
          <w:szCs w:val="20"/>
        </w:rPr>
        <w:t>prawidłowe</w:t>
      </w:r>
      <w:r w:rsidR="00816ADD" w:rsidRPr="007C7B0A">
        <w:rPr>
          <w:rFonts w:ascii="Garamond" w:hAnsi="Garamond"/>
          <w:color w:val="EE0000"/>
          <w:sz w:val="20"/>
          <w:szCs w:val="20"/>
        </w:rPr>
        <w:t xml:space="preserve"> </w:t>
      </w:r>
      <w:r w:rsidR="00677427" w:rsidRPr="007C7B0A">
        <w:rPr>
          <w:rFonts w:ascii="Garamond" w:hAnsi="Garamond"/>
          <w:color w:val="EE0000"/>
          <w:sz w:val="20"/>
          <w:szCs w:val="20"/>
        </w:rPr>
        <w:t>działani</w:t>
      </w:r>
      <w:r w:rsidR="00816ADD" w:rsidRPr="007C7B0A">
        <w:rPr>
          <w:rFonts w:ascii="Garamond" w:hAnsi="Garamond"/>
          <w:color w:val="EE0000"/>
          <w:sz w:val="20"/>
          <w:szCs w:val="20"/>
        </w:rPr>
        <w:t>e oprogramowania</w:t>
      </w:r>
      <w:r w:rsidR="00677427" w:rsidRPr="007C7B0A">
        <w:rPr>
          <w:rFonts w:ascii="Garamond" w:hAnsi="Garamond"/>
          <w:color w:val="EE0000"/>
          <w:sz w:val="20"/>
          <w:szCs w:val="20"/>
        </w:rPr>
        <w:t xml:space="preserve"> </w:t>
      </w:r>
      <w:r w:rsidR="001038FD" w:rsidRPr="007C7B0A">
        <w:rPr>
          <w:rFonts w:ascii="Garamond" w:hAnsi="Garamond"/>
          <w:color w:val="EE0000"/>
          <w:sz w:val="20"/>
          <w:szCs w:val="20"/>
        </w:rPr>
        <w:t>oraz</w:t>
      </w:r>
      <w:r w:rsidR="00677427" w:rsidRPr="007C7B0A">
        <w:rPr>
          <w:rFonts w:ascii="Garamond" w:hAnsi="Garamond"/>
          <w:color w:val="EE0000"/>
          <w:sz w:val="20"/>
          <w:szCs w:val="20"/>
        </w:rPr>
        <w:t xml:space="preserve"> utrzymania ważności licencji w okresie </w:t>
      </w:r>
      <w:r w:rsidR="001038FD" w:rsidRPr="007C7B0A">
        <w:rPr>
          <w:rFonts w:ascii="Garamond" w:hAnsi="Garamond"/>
          <w:color w:val="EE0000"/>
          <w:sz w:val="20"/>
          <w:szCs w:val="20"/>
        </w:rPr>
        <w:t xml:space="preserve">wskazanym w załączniku nr 1 </w:t>
      </w:r>
      <w:r w:rsidRPr="007C7B0A">
        <w:rPr>
          <w:rFonts w:ascii="Garamond" w:hAnsi="Garamond"/>
          <w:color w:val="EE0000"/>
          <w:kern w:val="0"/>
          <w:sz w:val="20"/>
          <w:szCs w:val="20"/>
          <w:lang w:eastAsia="pl-PL"/>
        </w:rPr>
        <w:t>(zgodnie z ofertą).</w:t>
      </w:r>
    </w:p>
    <w:p w14:paraId="3A841631" w14:textId="4F56DC3C" w:rsidR="00776FBA" w:rsidRPr="00EF472D" w:rsidRDefault="00816ADD"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bookmarkStart w:id="13" w:name="_Hlk216970617"/>
      <w:r w:rsidRPr="00816ADD">
        <w:rPr>
          <w:rFonts w:ascii="Garamond" w:hAnsi="Garamond"/>
          <w:color w:val="EE0000"/>
          <w:kern w:val="0"/>
          <w:sz w:val="20"/>
          <w:szCs w:val="20"/>
          <w:lang w:eastAsia="pl-PL"/>
        </w:rPr>
        <w:t>Wsparcie, o którym mowa w ust. 1</w:t>
      </w:r>
      <w:r>
        <w:rPr>
          <w:rFonts w:ascii="Garamond" w:hAnsi="Garamond"/>
          <w:kern w:val="0"/>
          <w:sz w:val="20"/>
          <w:szCs w:val="20"/>
          <w:lang w:eastAsia="pl-PL"/>
        </w:rPr>
        <w:t xml:space="preserve">, </w:t>
      </w:r>
      <w:r w:rsidR="00776FBA" w:rsidRPr="00EF472D">
        <w:rPr>
          <w:rFonts w:ascii="Garamond" w:hAnsi="Garamond"/>
          <w:kern w:val="0"/>
          <w:sz w:val="20"/>
          <w:szCs w:val="20"/>
          <w:lang w:eastAsia="pl-PL"/>
        </w:rPr>
        <w:t>obejmuje:</w:t>
      </w:r>
    </w:p>
    <w:p w14:paraId="78541EB4" w14:textId="124E36A4"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usuwanie błędów,</w:t>
      </w:r>
    </w:p>
    <w:p w14:paraId="4E2AD57A" w14:textId="77777777"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poprawki bezpieczeństwa,</w:t>
      </w:r>
    </w:p>
    <w:p w14:paraId="5C4C8D59" w14:textId="77777777" w:rsidR="00776FBA" w:rsidRPr="00EF472D"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pomoc techniczną i konsultacje.</w:t>
      </w:r>
    </w:p>
    <w:p w14:paraId="77A44BD3" w14:textId="3760BF71" w:rsidR="00451B6A" w:rsidRPr="00EF472D" w:rsidRDefault="007A4368" w:rsidP="00451B6A">
      <w:pPr>
        <w:suppressAutoHyphens w:val="0"/>
        <w:autoSpaceDN/>
        <w:spacing w:line="276" w:lineRule="auto"/>
        <w:jc w:val="both"/>
        <w:textAlignment w:val="auto"/>
        <w:rPr>
          <w:rFonts w:ascii="Garamond" w:hAnsi="Garamond"/>
          <w:sz w:val="20"/>
          <w:szCs w:val="20"/>
        </w:rPr>
      </w:pPr>
      <w:r>
        <w:rPr>
          <w:rFonts w:ascii="Garamond" w:hAnsi="Garamond"/>
          <w:kern w:val="0"/>
          <w:sz w:val="20"/>
          <w:szCs w:val="20"/>
          <w:lang w:eastAsia="pl-PL"/>
        </w:rPr>
        <w:t>3</w:t>
      </w:r>
      <w:r w:rsidR="00451B6A" w:rsidRPr="00EF472D">
        <w:rPr>
          <w:rFonts w:ascii="Garamond" w:hAnsi="Garamond"/>
          <w:kern w:val="0"/>
          <w:sz w:val="20"/>
          <w:szCs w:val="20"/>
          <w:lang w:eastAsia="pl-PL"/>
        </w:rPr>
        <w:t xml:space="preserve">.         </w:t>
      </w:r>
      <w:r w:rsidR="00451B6A" w:rsidRPr="00EF472D">
        <w:rPr>
          <w:rFonts w:ascii="Garamond" w:hAnsi="Garamond"/>
          <w:sz w:val="20"/>
          <w:szCs w:val="20"/>
        </w:rPr>
        <w:t xml:space="preserve">W zakresie sprzętu </w:t>
      </w:r>
      <w:r w:rsidR="00816ADD">
        <w:rPr>
          <w:rFonts w:ascii="Garamond" w:hAnsi="Garamond"/>
          <w:sz w:val="20"/>
          <w:szCs w:val="20"/>
        </w:rPr>
        <w:t xml:space="preserve">[pakiet II i III] </w:t>
      </w:r>
      <w:r w:rsidR="00451B6A" w:rsidRPr="00EF472D">
        <w:rPr>
          <w:rFonts w:ascii="Garamond" w:hAnsi="Garamond"/>
          <w:sz w:val="20"/>
          <w:szCs w:val="20"/>
        </w:rPr>
        <w:t>gwarancja obejmuje:</w:t>
      </w:r>
    </w:p>
    <w:p w14:paraId="11841ADD" w14:textId="6FF990E5" w:rsidR="00451B6A" w:rsidRPr="00EF472D" w:rsidRDefault="00816ADD" w:rsidP="00451B6A">
      <w:pPr>
        <w:suppressAutoHyphens w:val="0"/>
        <w:autoSpaceDN/>
        <w:spacing w:line="276" w:lineRule="auto"/>
        <w:jc w:val="both"/>
        <w:textAlignment w:val="auto"/>
        <w:rPr>
          <w:rFonts w:ascii="Garamond" w:hAnsi="Garamond"/>
          <w:sz w:val="20"/>
          <w:szCs w:val="20"/>
        </w:rPr>
      </w:pPr>
      <w:r>
        <w:rPr>
          <w:rFonts w:ascii="Garamond" w:hAnsi="Garamond"/>
          <w:sz w:val="20"/>
          <w:szCs w:val="20"/>
        </w:rPr>
        <w:t>1</w:t>
      </w:r>
      <w:r w:rsidR="00451B6A" w:rsidRPr="00EF472D">
        <w:rPr>
          <w:rFonts w:ascii="Garamond" w:hAnsi="Garamond"/>
          <w:sz w:val="20"/>
          <w:szCs w:val="20"/>
        </w:rPr>
        <w:t>)           naprawę lub wymianę uszkodzonych komponentów serwera i macierzy,</w:t>
      </w:r>
    </w:p>
    <w:p w14:paraId="6586FC9F" w14:textId="059EE0E6" w:rsidR="00451B6A" w:rsidRPr="00EF472D" w:rsidRDefault="00816ADD" w:rsidP="00451B6A">
      <w:pPr>
        <w:suppressAutoHyphens w:val="0"/>
        <w:autoSpaceDN/>
        <w:spacing w:line="276" w:lineRule="auto"/>
        <w:jc w:val="both"/>
        <w:textAlignment w:val="auto"/>
        <w:rPr>
          <w:rFonts w:ascii="Garamond" w:hAnsi="Garamond"/>
          <w:sz w:val="20"/>
          <w:szCs w:val="20"/>
        </w:rPr>
      </w:pPr>
      <w:r>
        <w:rPr>
          <w:rFonts w:ascii="Garamond" w:hAnsi="Garamond"/>
          <w:sz w:val="20"/>
          <w:szCs w:val="20"/>
        </w:rPr>
        <w:t>2</w:t>
      </w:r>
      <w:r w:rsidR="00451B6A" w:rsidRPr="00EF472D">
        <w:rPr>
          <w:rFonts w:ascii="Garamond" w:hAnsi="Garamond"/>
          <w:sz w:val="20"/>
          <w:szCs w:val="20"/>
        </w:rPr>
        <w:t>)           wsparcie techniczne</w:t>
      </w:r>
      <w:r w:rsidR="00CB1993">
        <w:rPr>
          <w:rFonts w:ascii="Garamond" w:hAnsi="Garamond"/>
          <w:sz w:val="20"/>
          <w:szCs w:val="20"/>
        </w:rPr>
        <w:t xml:space="preserve"> (o ile dotyczy zgodnie z treścią załącznika nr 1 do SWZ)</w:t>
      </w:r>
      <w:r w:rsidR="00451B6A" w:rsidRPr="00EF472D">
        <w:rPr>
          <w:rFonts w:ascii="Garamond" w:hAnsi="Garamond"/>
          <w:sz w:val="20"/>
          <w:szCs w:val="20"/>
        </w:rPr>
        <w:t>,</w:t>
      </w:r>
    </w:p>
    <w:p w14:paraId="078286BC" w14:textId="1564FF03" w:rsidR="00451B6A" w:rsidRPr="00EF472D" w:rsidRDefault="00816ADD" w:rsidP="00451B6A">
      <w:pPr>
        <w:suppressAutoHyphens w:val="0"/>
        <w:autoSpaceDN/>
        <w:spacing w:line="276" w:lineRule="auto"/>
        <w:jc w:val="both"/>
        <w:textAlignment w:val="auto"/>
        <w:rPr>
          <w:rFonts w:ascii="Garamond" w:hAnsi="Garamond"/>
          <w:sz w:val="20"/>
          <w:szCs w:val="20"/>
        </w:rPr>
      </w:pPr>
      <w:r>
        <w:rPr>
          <w:rFonts w:ascii="Garamond" w:hAnsi="Garamond"/>
          <w:sz w:val="20"/>
          <w:szCs w:val="20"/>
        </w:rPr>
        <w:t>3</w:t>
      </w:r>
      <w:r w:rsidR="00451B6A" w:rsidRPr="00EF472D">
        <w:rPr>
          <w:rFonts w:ascii="Garamond" w:hAnsi="Garamond"/>
          <w:sz w:val="20"/>
          <w:szCs w:val="20"/>
        </w:rPr>
        <w:t>)            naprawę awarii sprzętowych,</w:t>
      </w:r>
    </w:p>
    <w:p w14:paraId="6B2ACAAC" w14:textId="7F5BFA02" w:rsidR="00451B6A" w:rsidRPr="00EF472D" w:rsidRDefault="00816ADD" w:rsidP="00451B6A">
      <w:pPr>
        <w:suppressAutoHyphens w:val="0"/>
        <w:autoSpaceDN/>
        <w:spacing w:line="276" w:lineRule="auto"/>
        <w:jc w:val="both"/>
        <w:textAlignment w:val="auto"/>
        <w:rPr>
          <w:rFonts w:ascii="Garamond" w:hAnsi="Garamond"/>
          <w:kern w:val="0"/>
          <w:sz w:val="20"/>
          <w:szCs w:val="20"/>
          <w:lang w:eastAsia="pl-PL"/>
        </w:rPr>
      </w:pPr>
      <w:r>
        <w:rPr>
          <w:rFonts w:ascii="Garamond" w:hAnsi="Garamond"/>
          <w:sz w:val="20"/>
          <w:szCs w:val="20"/>
        </w:rPr>
        <w:t>4</w:t>
      </w:r>
      <w:r w:rsidR="00451B6A" w:rsidRPr="00EF472D">
        <w:rPr>
          <w:rFonts w:ascii="Garamond" w:hAnsi="Garamond"/>
          <w:sz w:val="20"/>
          <w:szCs w:val="20"/>
        </w:rPr>
        <w:t>)            wymianę dysków w macierzy</w:t>
      </w:r>
      <w:bookmarkEnd w:id="13"/>
    </w:p>
    <w:p w14:paraId="31796F0E" w14:textId="4A5F6EEE" w:rsidR="00776FBA" w:rsidRPr="00EF472D" w:rsidRDefault="00D826F2"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7C7B0A">
        <w:rPr>
          <w:rFonts w:ascii="Garamond" w:hAnsi="Garamond"/>
          <w:color w:val="EE0000"/>
          <w:kern w:val="0"/>
          <w:sz w:val="20"/>
          <w:szCs w:val="20"/>
          <w:lang w:eastAsia="pl-PL"/>
        </w:rPr>
        <w:t>O ile postanowienia Załącznika nr 1 nie stanowią inaczej</w:t>
      </w:r>
      <w:r>
        <w:rPr>
          <w:rFonts w:ascii="Garamond" w:hAnsi="Garamond"/>
          <w:kern w:val="0"/>
          <w:sz w:val="20"/>
          <w:szCs w:val="20"/>
          <w:lang w:eastAsia="pl-PL"/>
        </w:rPr>
        <w:t>, c</w:t>
      </w:r>
      <w:r w:rsidR="00776FBA" w:rsidRPr="00EF472D">
        <w:rPr>
          <w:rFonts w:ascii="Garamond" w:hAnsi="Garamond"/>
          <w:kern w:val="0"/>
          <w:sz w:val="20"/>
          <w:szCs w:val="20"/>
          <w:lang w:eastAsia="pl-PL"/>
        </w:rPr>
        <w:t>zas reakcji na zgłoszenie: do 24 godzin w dni robocze</w:t>
      </w:r>
      <w:r w:rsidR="009E00DA" w:rsidRPr="00EF472D">
        <w:rPr>
          <w:rFonts w:ascii="Garamond" w:hAnsi="Garamond"/>
          <w:kern w:val="0"/>
          <w:sz w:val="20"/>
          <w:szCs w:val="20"/>
          <w:lang w:eastAsia="pl-PL"/>
        </w:rPr>
        <w:t xml:space="preserve"> </w:t>
      </w:r>
      <w:r w:rsidR="00776FBA" w:rsidRPr="00EF472D">
        <w:rPr>
          <w:rFonts w:ascii="Garamond" w:hAnsi="Garamond"/>
          <w:kern w:val="0"/>
          <w:sz w:val="20"/>
          <w:szCs w:val="20"/>
          <w:lang w:eastAsia="pl-PL"/>
        </w:rPr>
        <w:t>w przypadku</w:t>
      </w:r>
      <w:r w:rsidR="00776FBA" w:rsidRPr="00EF472D">
        <w:rPr>
          <w:rFonts w:ascii="Garamond" w:hAnsi="Garamond"/>
          <w:b/>
          <w:bCs/>
          <w:kern w:val="0"/>
          <w:sz w:val="20"/>
          <w:szCs w:val="20"/>
          <w:lang w:eastAsia="pl-PL"/>
        </w:rPr>
        <w:t xml:space="preserve"> </w:t>
      </w:r>
      <w:r w:rsidR="00776FBA" w:rsidRPr="00EF472D">
        <w:rPr>
          <w:rFonts w:ascii="Garamond" w:hAnsi="Garamond"/>
          <w:kern w:val="0"/>
          <w:sz w:val="20"/>
          <w:szCs w:val="20"/>
          <w:lang w:eastAsia="pl-PL"/>
        </w:rPr>
        <w:t>błędów krytycznych</w:t>
      </w:r>
      <w:r w:rsidR="00451B6A" w:rsidRPr="00EF472D">
        <w:rPr>
          <w:rFonts w:ascii="Garamond" w:hAnsi="Garamond"/>
          <w:kern w:val="0"/>
          <w:sz w:val="20"/>
          <w:szCs w:val="20"/>
          <w:lang w:eastAsia="pl-PL"/>
        </w:rPr>
        <w:t>/istotnych usterek w przypadku sprzęt informatycznego</w:t>
      </w:r>
      <w:r w:rsidR="00776FBA" w:rsidRPr="00EF472D">
        <w:rPr>
          <w:rFonts w:ascii="Garamond" w:hAnsi="Garamond"/>
          <w:kern w:val="0"/>
          <w:sz w:val="20"/>
          <w:szCs w:val="20"/>
          <w:lang w:eastAsia="pl-PL"/>
        </w:rPr>
        <w:t xml:space="preserve"> (tj. takie które uniemożliwiają dalsze funkcjonowanie</w:t>
      </w:r>
      <w:r w:rsidR="00CB1993">
        <w:rPr>
          <w:rFonts w:ascii="Garamond" w:hAnsi="Garamond"/>
          <w:kern w:val="0"/>
          <w:sz w:val="20"/>
          <w:szCs w:val="20"/>
          <w:lang w:eastAsia="pl-PL"/>
        </w:rPr>
        <w:t xml:space="preserve"> asortymentu</w:t>
      </w:r>
      <w:r w:rsidR="00776FBA" w:rsidRPr="00EF472D">
        <w:rPr>
          <w:rFonts w:ascii="Garamond" w:hAnsi="Garamond"/>
          <w:kern w:val="0"/>
          <w:sz w:val="20"/>
          <w:szCs w:val="20"/>
          <w:lang w:eastAsia="pl-PL"/>
        </w:rPr>
        <w:t>). Pozostałe błędy</w:t>
      </w:r>
      <w:r w:rsidR="00451B6A" w:rsidRPr="00EF472D">
        <w:rPr>
          <w:rFonts w:ascii="Garamond" w:hAnsi="Garamond"/>
          <w:kern w:val="0"/>
          <w:sz w:val="20"/>
          <w:szCs w:val="20"/>
          <w:lang w:eastAsia="pl-PL"/>
        </w:rPr>
        <w:t>/usterki</w:t>
      </w:r>
      <w:r w:rsidR="00776FBA" w:rsidRPr="00EF472D">
        <w:rPr>
          <w:rFonts w:ascii="Garamond" w:hAnsi="Garamond"/>
          <w:kern w:val="0"/>
          <w:sz w:val="20"/>
          <w:szCs w:val="20"/>
          <w:lang w:eastAsia="pl-PL"/>
        </w:rPr>
        <w:t xml:space="preserve"> – w terminie do 5 dni roboczych.</w:t>
      </w:r>
    </w:p>
    <w:p w14:paraId="2137EDEA" w14:textId="77777777" w:rsidR="00776FBA" w:rsidRPr="00EF472D" w:rsidRDefault="00776FBA"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kern w:val="0"/>
          <w:sz w:val="20"/>
          <w:szCs w:val="20"/>
          <w:lang w:eastAsia="pl-PL"/>
        </w:rPr>
        <w:t>Zgłoszenia mogą być składane mailowo lub poprzez system zgłoszeń producenta.</w:t>
      </w:r>
    </w:p>
    <w:p w14:paraId="164A1847" w14:textId="000BA69E" w:rsidR="007C7B0A" w:rsidRPr="007C7B0A" w:rsidRDefault="007C7B0A" w:rsidP="007A4368">
      <w:pPr>
        <w:numPr>
          <w:ilvl w:val="0"/>
          <w:numId w:val="147"/>
        </w:numPr>
        <w:suppressAutoHyphens w:val="0"/>
        <w:autoSpaceDN/>
        <w:spacing w:line="276" w:lineRule="auto"/>
        <w:jc w:val="both"/>
        <w:textAlignment w:val="auto"/>
        <w:rPr>
          <w:rFonts w:ascii="Garamond" w:hAnsi="Garamond"/>
          <w:color w:val="EE0000"/>
          <w:kern w:val="0"/>
          <w:sz w:val="20"/>
          <w:szCs w:val="20"/>
          <w:lang w:eastAsia="pl-PL"/>
        </w:rPr>
      </w:pPr>
      <w:r w:rsidRPr="007C7B0A">
        <w:rPr>
          <w:rFonts w:ascii="Garamond" w:hAnsi="Garamond"/>
          <w:color w:val="EE0000"/>
          <w:kern w:val="0"/>
          <w:sz w:val="20"/>
          <w:szCs w:val="20"/>
          <w:lang w:eastAsia="pl-PL"/>
        </w:rPr>
        <w:t>(usunięty).</w:t>
      </w:r>
    </w:p>
    <w:p w14:paraId="24B8B9A4" w14:textId="139355AA" w:rsidR="00776FBA" w:rsidRPr="00EF472D"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12D06750" w:rsidR="00C96B89" w:rsidRPr="00EF472D"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EF472D">
        <w:rPr>
          <w:rFonts w:ascii="Garamond" w:hAnsi="Garamond"/>
          <w:bCs/>
          <w:kern w:val="2"/>
          <w:sz w:val="20"/>
          <w:szCs w:val="20"/>
        </w:rPr>
        <w:t xml:space="preserve">Strony ustalają, ze </w:t>
      </w:r>
      <w:r w:rsidRPr="00EF472D">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w:t>
      </w:r>
      <w:r w:rsidRPr="00EF472D">
        <w:rPr>
          <w:rFonts w:ascii="Garamond" w:hAnsi="Garamond"/>
          <w:kern w:val="2"/>
          <w:sz w:val="20"/>
          <w:szCs w:val="20"/>
        </w:rPr>
        <w:lastRenderedPageBreak/>
        <w:t xml:space="preserve">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7C7B0A">
        <w:rPr>
          <w:rFonts w:ascii="Garamond" w:hAnsi="Garamond" w:cs="Garamond"/>
          <w:b/>
          <w:color w:val="EE0000"/>
          <w:kern w:val="2"/>
          <w:sz w:val="20"/>
          <w:szCs w:val="20"/>
        </w:rPr>
        <w:t xml:space="preserve">§ </w:t>
      </w:r>
      <w:r w:rsidR="00EB3D7D" w:rsidRPr="007C7B0A">
        <w:rPr>
          <w:rFonts w:ascii="Garamond" w:hAnsi="Garamond" w:cs="Garamond"/>
          <w:b/>
          <w:color w:val="EE0000"/>
          <w:kern w:val="2"/>
          <w:sz w:val="20"/>
          <w:szCs w:val="20"/>
        </w:rPr>
        <w:t>11</w:t>
      </w:r>
      <w:r w:rsidRPr="00EF472D">
        <w:rPr>
          <w:rFonts w:ascii="Garamond" w:hAnsi="Garamond" w:cs="Garamond"/>
          <w:b/>
          <w:kern w:val="2"/>
          <w:sz w:val="20"/>
          <w:szCs w:val="20"/>
        </w:rPr>
        <w:t>.</w:t>
      </w:r>
    </w:p>
    <w:p w14:paraId="6519DA80" w14:textId="58830CF9" w:rsidR="00C96B89" w:rsidRPr="007C7B0A" w:rsidRDefault="00C96B89" w:rsidP="00371326">
      <w:pPr>
        <w:autoSpaceDN/>
        <w:spacing w:line="276" w:lineRule="auto"/>
        <w:contextualSpacing/>
        <w:jc w:val="center"/>
        <w:rPr>
          <w:rFonts w:ascii="Garamond" w:hAnsi="Garamond" w:cs="Garamond"/>
          <w:b/>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10</w:t>
      </w:r>
    </w:p>
    <w:p w14:paraId="2BE04A86" w14:textId="2DA6E0E1" w:rsidR="00C96B89" w:rsidRPr="00EF472D" w:rsidRDefault="00776FBA"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Realizacja</w:t>
      </w:r>
      <w:r w:rsidR="00C96B89" w:rsidRPr="00EF472D">
        <w:rPr>
          <w:rFonts w:ascii="Garamond" w:hAnsi="Garamond" w:cs="Garamond"/>
          <w:kern w:val="2"/>
          <w:sz w:val="20"/>
          <w:szCs w:val="20"/>
        </w:rPr>
        <w:t xml:space="preserve"> Przedmiotu Umowy</w:t>
      </w:r>
      <w:r w:rsidR="00EB3D7D">
        <w:rPr>
          <w:rFonts w:ascii="Garamond" w:hAnsi="Garamond" w:cs="Garamond"/>
          <w:kern w:val="2"/>
          <w:sz w:val="20"/>
          <w:szCs w:val="20"/>
        </w:rPr>
        <w:t xml:space="preserve">, </w:t>
      </w:r>
      <w:r w:rsidR="00EB3D7D" w:rsidRPr="007C7B0A">
        <w:rPr>
          <w:rFonts w:ascii="Garamond" w:hAnsi="Garamond" w:cs="Garamond"/>
          <w:color w:val="EE0000"/>
          <w:kern w:val="2"/>
          <w:sz w:val="20"/>
          <w:szCs w:val="20"/>
        </w:rPr>
        <w:t>w tym dostawa</w:t>
      </w:r>
      <w:r w:rsidR="00EB3D7D">
        <w:rPr>
          <w:rFonts w:ascii="Garamond" w:hAnsi="Garamond" w:cs="Garamond"/>
          <w:kern w:val="2"/>
          <w:sz w:val="20"/>
          <w:szCs w:val="20"/>
        </w:rPr>
        <w:t xml:space="preserve">, </w:t>
      </w:r>
      <w:r w:rsidR="00C96B89" w:rsidRPr="00EF472D">
        <w:rPr>
          <w:rFonts w:ascii="Garamond" w:hAnsi="Garamond" w:cs="Garamond"/>
          <w:kern w:val="2"/>
          <w:sz w:val="20"/>
          <w:szCs w:val="20"/>
        </w:rPr>
        <w:t>nastąpi do siedziby Kupującego – 5 Wojskowy Szpital Kliniczny z Polikliniką w </w:t>
      </w:r>
      <w:proofErr w:type="gramStart"/>
      <w:r w:rsidR="00C96B89" w:rsidRPr="00EF472D">
        <w:rPr>
          <w:rFonts w:ascii="Garamond" w:hAnsi="Garamond" w:cs="Garamond"/>
          <w:kern w:val="2"/>
          <w:sz w:val="20"/>
          <w:szCs w:val="20"/>
        </w:rPr>
        <w:t>Krakowie,  ul.</w:t>
      </w:r>
      <w:proofErr w:type="gramEnd"/>
      <w:r w:rsidR="00C96B89" w:rsidRPr="00EF472D">
        <w:rPr>
          <w:rFonts w:ascii="Garamond" w:hAnsi="Garamond" w:cs="Garamond"/>
          <w:kern w:val="2"/>
          <w:sz w:val="20"/>
          <w:szCs w:val="20"/>
        </w:rPr>
        <w:t> Wrocławska 1 – 3, 30 – 901 Kraków.</w:t>
      </w:r>
    </w:p>
    <w:p w14:paraId="5697D158" w14:textId="11E5D73A" w:rsidR="00C96B89" w:rsidRPr="007C7B0A" w:rsidRDefault="00C96B89" w:rsidP="00371326">
      <w:pPr>
        <w:autoSpaceDN/>
        <w:spacing w:line="276" w:lineRule="auto"/>
        <w:contextualSpacing/>
        <w:jc w:val="center"/>
        <w:rPr>
          <w:rFonts w:ascii="Garamond" w:hAnsi="Garamond" w:cs="Garamond"/>
          <w:b/>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11</w:t>
      </w:r>
    </w:p>
    <w:p w14:paraId="3F2FEACF" w14:textId="7D234B43" w:rsidR="00776FBA"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r w:rsidR="00CB04AE" w:rsidRPr="00EF472D">
        <w:rPr>
          <w:rFonts w:ascii="Garamond" w:hAnsi="Garamond" w:cs="Garamond"/>
          <w:kern w:val="2"/>
          <w:sz w:val="20"/>
          <w:szCs w:val="20"/>
        </w:rPr>
        <w:t>Kupującego z</w:t>
      </w:r>
      <w:r w:rsidRPr="00EF472D">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1D108D3" w:rsidR="00776FBA" w:rsidRPr="00EF472D" w:rsidRDefault="00776FBA"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kern w:val="0"/>
          <w:sz w:val="20"/>
          <w:szCs w:val="20"/>
          <w:lang w:eastAsia="pl-PL"/>
        </w:rPr>
        <w:t xml:space="preserve">Wady zgłaszane będą w formie elektronicznej według zasad wskazanych w </w:t>
      </w:r>
      <w:r w:rsidRPr="00EF472D">
        <w:rPr>
          <w:rFonts w:ascii="Garamond" w:hAnsi="Garamond" w:cs="Garamond"/>
          <w:b/>
          <w:kern w:val="2"/>
          <w:sz w:val="20"/>
          <w:szCs w:val="20"/>
        </w:rPr>
        <w:t>§ 6</w:t>
      </w:r>
      <w:r w:rsidR="00816ADD">
        <w:rPr>
          <w:rFonts w:ascii="Garamond" w:hAnsi="Garamond" w:cs="Garamond"/>
          <w:b/>
          <w:kern w:val="2"/>
          <w:sz w:val="20"/>
          <w:szCs w:val="20"/>
        </w:rPr>
        <w:t xml:space="preserve">. </w:t>
      </w:r>
    </w:p>
    <w:p w14:paraId="5FF2A86D" w14:textId="44A1EF84"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1E2DABD2"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20D48C1B" w14:textId="77777777" w:rsidR="00C96B89" w:rsidRPr="001D0FD5"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3D83EF15" w14:textId="311EEE8A" w:rsidR="001D0FD5" w:rsidRPr="007C7B0A" w:rsidRDefault="001D0FD5" w:rsidP="001D0FD5">
      <w:pPr>
        <w:numPr>
          <w:ilvl w:val="0"/>
          <w:numId w:val="120"/>
        </w:numPr>
        <w:suppressAutoHyphens w:val="0"/>
        <w:autoSpaceDN/>
        <w:spacing w:line="276" w:lineRule="auto"/>
        <w:ind w:left="284" w:hanging="284"/>
        <w:jc w:val="both"/>
        <w:textAlignment w:val="auto"/>
        <w:rPr>
          <w:rFonts w:ascii="Garamond" w:hAnsi="Garamond"/>
          <w:color w:val="EE0000"/>
          <w:kern w:val="0"/>
          <w:sz w:val="20"/>
          <w:szCs w:val="20"/>
          <w:lang w:eastAsia="pl-PL"/>
        </w:rPr>
      </w:pPr>
      <w:r w:rsidRPr="007C7B0A">
        <w:rPr>
          <w:rFonts w:ascii="Garamond" w:hAnsi="Garamond"/>
          <w:bCs/>
          <w:color w:val="EE0000"/>
          <w:kern w:val="2"/>
          <w:sz w:val="20"/>
          <w:szCs w:val="20"/>
        </w:rPr>
        <w:t>Każda naprawa przedłuża okres rękojmi o całkowity czas trwania tej naprawy.</w:t>
      </w:r>
    </w:p>
    <w:p w14:paraId="150FB703" w14:textId="77777777" w:rsidR="00C96B89" w:rsidRPr="00EF472D"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Protokół zakwalifikowania wad Sprzedający otrzyma bezpośrednio po jego sporządzeniu</w:t>
      </w:r>
      <w:r w:rsidRPr="00EF472D">
        <w:rPr>
          <w:rFonts w:ascii="Garamond" w:hAnsi="Garamond" w:cs="Garamond"/>
          <w:b/>
          <w:kern w:val="2"/>
          <w:sz w:val="20"/>
          <w:szCs w:val="20"/>
        </w:rPr>
        <w:t xml:space="preserve">.                             </w:t>
      </w:r>
    </w:p>
    <w:p w14:paraId="3943FED3" w14:textId="77777777" w:rsidR="00807F70" w:rsidRPr="00EF472D" w:rsidRDefault="00807F70" w:rsidP="00371326">
      <w:pPr>
        <w:autoSpaceDN/>
        <w:spacing w:line="276" w:lineRule="auto"/>
        <w:contextualSpacing/>
        <w:jc w:val="center"/>
        <w:rPr>
          <w:rFonts w:ascii="Garamond" w:hAnsi="Garamond" w:cs="Garamond"/>
          <w:b/>
          <w:kern w:val="2"/>
          <w:sz w:val="20"/>
          <w:szCs w:val="20"/>
        </w:rPr>
      </w:pPr>
    </w:p>
    <w:p w14:paraId="16ECA158" w14:textId="6A6B6513" w:rsidR="00C96B89" w:rsidRPr="007C7B0A" w:rsidRDefault="00C96B89" w:rsidP="00371326">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12</w:t>
      </w:r>
    </w:p>
    <w:p w14:paraId="0EF669BD" w14:textId="77777777" w:rsidR="00C96B89" w:rsidRPr="00EF472D" w:rsidRDefault="00C96B89" w:rsidP="00371326">
      <w:pPr>
        <w:autoSpaceDN/>
        <w:spacing w:line="276" w:lineRule="auto"/>
        <w:contextualSpacing/>
        <w:rPr>
          <w:rFonts w:ascii="Garamond" w:hAnsi="Garamond"/>
          <w:kern w:val="2"/>
          <w:sz w:val="20"/>
          <w:szCs w:val="20"/>
        </w:rPr>
      </w:pPr>
      <w:r w:rsidRPr="00EF472D">
        <w:rPr>
          <w:rFonts w:ascii="Garamond" w:hAnsi="Garamond" w:cs="Garamond"/>
          <w:kern w:val="2"/>
          <w:sz w:val="20"/>
          <w:szCs w:val="20"/>
        </w:rPr>
        <w:t>Wszystkie zmiany treści Umowy wymagają porozumienia Stron Umowy oraz zachowania formy pisemnej pod rygorem nieważności.</w:t>
      </w:r>
    </w:p>
    <w:p w14:paraId="1E43370D" w14:textId="79CF3EA4" w:rsidR="00C96B89" w:rsidRPr="007C7B0A" w:rsidRDefault="00C96B89" w:rsidP="00371326">
      <w:pPr>
        <w:autoSpaceDN/>
        <w:spacing w:line="276" w:lineRule="auto"/>
        <w:contextualSpacing/>
        <w:jc w:val="center"/>
        <w:rPr>
          <w:rFonts w:ascii="Garamond" w:hAnsi="Garamond"/>
          <w:color w:val="EE0000"/>
          <w:kern w:val="2"/>
          <w:sz w:val="20"/>
          <w:szCs w:val="20"/>
        </w:rPr>
      </w:pPr>
      <w:r w:rsidRPr="007C7B0A">
        <w:rPr>
          <w:rFonts w:ascii="Garamond" w:hAnsi="Garamond" w:cs="Garamond"/>
          <w:b/>
          <w:color w:val="EE0000"/>
          <w:kern w:val="2"/>
          <w:sz w:val="20"/>
          <w:szCs w:val="20"/>
        </w:rPr>
        <w:t xml:space="preserve">§ </w:t>
      </w:r>
      <w:r w:rsidR="00D16D8E" w:rsidRPr="007C7B0A">
        <w:rPr>
          <w:rFonts w:ascii="Garamond" w:hAnsi="Garamond" w:cs="Garamond"/>
          <w:b/>
          <w:color w:val="EE0000"/>
          <w:kern w:val="2"/>
          <w:sz w:val="20"/>
          <w:szCs w:val="20"/>
        </w:rPr>
        <w:t>13</w:t>
      </w:r>
    </w:p>
    <w:p w14:paraId="13A3BAD4" w14:textId="2E648B60" w:rsidR="00C96B89" w:rsidRPr="00EF472D" w:rsidRDefault="00C96B89"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Kupujący przewiduje możliwość zmiany umowy w stosunku do treści oferty na podstawie, której dokonano wyboru Sprzedają</w:t>
      </w:r>
      <w:r w:rsidR="00937983" w:rsidRPr="00EF472D">
        <w:rPr>
          <w:rFonts w:ascii="Garamond" w:hAnsi="Garamond" w:cs="Garamond"/>
          <w:kern w:val="2"/>
          <w:sz w:val="20"/>
          <w:szCs w:val="20"/>
        </w:rPr>
        <w:t>cego</w:t>
      </w:r>
      <w:r w:rsidRPr="00EF472D">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F472D">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zmian w zakresie sposobu wykonywania zadań lub zasad funkcjonowania Kupującego powodujących</w:t>
      </w:r>
      <w:r w:rsidR="00937983" w:rsidRPr="00EF472D">
        <w:rPr>
          <w:rFonts w:ascii="Garamond" w:hAnsi="Garamond" w:cs="Garamond"/>
          <w:kern w:val="2"/>
          <w:sz w:val="20"/>
          <w:szCs w:val="20"/>
        </w:rPr>
        <w:t>,</w:t>
      </w:r>
      <w:r w:rsidRPr="00EF472D">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omyłek pisarskich lub błędów rachunkowych,</w:t>
      </w:r>
    </w:p>
    <w:p w14:paraId="72810738"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sytuacji, w których zmiana umowy, w tym zmiana sposobu płatności, wynikać będzie z wymagań co do ochrony interesu Zamawiającego;</w:t>
      </w:r>
    </w:p>
    <w:p w14:paraId="131A6C88" w14:textId="3CA56491" w:rsidR="00451B6A" w:rsidRPr="00EF472D"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EF472D">
        <w:rPr>
          <w:rFonts w:ascii="Garamond" w:hAnsi="Garamond" w:cs="Garamond"/>
          <w:kern w:val="2"/>
          <w:sz w:val="20"/>
          <w:szCs w:val="20"/>
        </w:rPr>
        <w:t>, przy czym zmiana ta nie może spowodować zwiększenia wynagrodzenia Sprzedawcy, o którym mowa w §2 ust.1 Umowy.</w:t>
      </w:r>
    </w:p>
    <w:p w14:paraId="05820565" w14:textId="0119ED07" w:rsidR="005F3888" w:rsidRPr="007C7B0A" w:rsidRDefault="005F3888" w:rsidP="005F3888">
      <w:pPr>
        <w:tabs>
          <w:tab w:val="left" w:pos="426"/>
        </w:tabs>
        <w:autoSpaceDN/>
        <w:spacing w:line="276" w:lineRule="auto"/>
        <w:contextualSpacing/>
        <w:jc w:val="center"/>
        <w:rPr>
          <w:rFonts w:ascii="Garamond" w:hAnsi="Garamond"/>
          <w:b/>
          <w:bCs/>
          <w:color w:val="EE0000"/>
          <w:kern w:val="2"/>
          <w:sz w:val="20"/>
          <w:szCs w:val="20"/>
        </w:rPr>
      </w:pPr>
      <w:r w:rsidRPr="007C7B0A">
        <w:rPr>
          <w:rFonts w:ascii="Garamond" w:hAnsi="Garamond"/>
          <w:b/>
          <w:bCs/>
          <w:color w:val="EE0000"/>
          <w:kern w:val="2"/>
          <w:sz w:val="20"/>
          <w:szCs w:val="20"/>
        </w:rPr>
        <w:lastRenderedPageBreak/>
        <w:t>§</w:t>
      </w:r>
      <w:r w:rsidR="00D16D8E" w:rsidRPr="007C7B0A">
        <w:rPr>
          <w:rFonts w:ascii="Garamond" w:hAnsi="Garamond"/>
          <w:b/>
          <w:bCs/>
          <w:color w:val="EE0000"/>
          <w:kern w:val="2"/>
          <w:sz w:val="20"/>
          <w:szCs w:val="20"/>
        </w:rPr>
        <w:t xml:space="preserve"> 14</w:t>
      </w:r>
    </w:p>
    <w:p w14:paraId="24169323" w14:textId="3D8DD07B"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r w:rsidR="00C1360F" w:rsidRPr="00EF472D">
        <w:rPr>
          <w:rFonts w:ascii="Garamond" w:hAnsi="Garamond"/>
          <w:kern w:val="2"/>
          <w:sz w:val="20"/>
          <w:szCs w:val="20"/>
        </w:rPr>
        <w:t>każdorazowo w</w:t>
      </w:r>
      <w:r w:rsidRPr="00EF472D">
        <w:rPr>
          <w:rFonts w:ascii="Garamond" w:hAnsi="Garamond"/>
          <w:kern w:val="2"/>
          <w:sz w:val="20"/>
          <w:szCs w:val="20"/>
        </w:rPr>
        <w:t xml:space="preserve"> przypadku wystąpienia jednej z następujących okoliczności:</w:t>
      </w:r>
    </w:p>
    <w:p w14:paraId="111769AE"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ustawowej zmiany stawki podatku VAT od towarów i usług, </w:t>
      </w:r>
    </w:p>
    <w:p w14:paraId="4A3DE205"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stawki podatku akcyzowego,</w:t>
      </w:r>
    </w:p>
    <w:p w14:paraId="4314C14B" w14:textId="77777777" w:rsidR="005F3888" w:rsidRPr="00EF472D" w:rsidRDefault="005F3888" w:rsidP="00807F70">
      <w:p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na zasadach i w sposób określony w ust. 4 – 6 niniejszego paragrafu, jeżeli zmiany te będą miały wpływ na koszty wykonania Umowy przez Wykonawcę.</w:t>
      </w:r>
    </w:p>
    <w:p w14:paraId="0E482E2B" w14:textId="05F47E01"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zmiany wysokości minimalnego wynagrodzenia za pracę albo wysokości minimalnej stawki godzinowej, ustalonych na podstawie przepisów ustawy z dnia 10 października 2002</w:t>
      </w:r>
      <w:r w:rsidR="00E47E08">
        <w:rPr>
          <w:rFonts w:ascii="Garamond" w:hAnsi="Garamond"/>
          <w:kern w:val="2"/>
          <w:sz w:val="20"/>
          <w:szCs w:val="20"/>
        </w:rPr>
        <w:t xml:space="preserve"> </w:t>
      </w:r>
      <w:r w:rsidRPr="00EF472D">
        <w:rPr>
          <w:rFonts w:ascii="Garamond" w:hAnsi="Garamond"/>
          <w:kern w:val="2"/>
          <w:sz w:val="20"/>
          <w:szCs w:val="20"/>
        </w:rPr>
        <w:t xml:space="preserve">r. o minimalnym wynagrodzeniu za pracę, </w:t>
      </w:r>
    </w:p>
    <w:p w14:paraId="021FEBE3"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DA902CA" w14:textId="77777777" w:rsidR="005F3888" w:rsidRPr="00EF472D"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zasad gromadzenia i wysokości wpłat do pracowniczych planów kapitałowych, o których mowa w ustawie z dnia 4 października 2018r. o pracowniczych planach kapitałowych</w:t>
      </w:r>
    </w:p>
    <w:p w14:paraId="77DCB003" w14:textId="71F77604" w:rsidR="005F3888" w:rsidRPr="00EF472D" w:rsidRDefault="005F3888" w:rsidP="00807F70">
      <w:p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jeżeli zmiany, wskazane w ust. 1lit. c), lit. d), lit. e), będą miały wpływ na koszty wykonania zamówienia przez Wykonawcę na zasadach określonych w ust. 5-</w:t>
      </w:r>
      <w:r w:rsidR="00C1360F" w:rsidRPr="00EF472D">
        <w:rPr>
          <w:rFonts w:ascii="Garamond" w:hAnsi="Garamond"/>
          <w:kern w:val="2"/>
          <w:sz w:val="20"/>
          <w:szCs w:val="20"/>
        </w:rPr>
        <w:t>12 niniejszego</w:t>
      </w:r>
      <w:r w:rsidRPr="00EF472D">
        <w:rPr>
          <w:rFonts w:ascii="Garamond" w:hAnsi="Garamond"/>
          <w:kern w:val="2"/>
          <w:sz w:val="20"/>
          <w:szCs w:val="20"/>
        </w:rPr>
        <w:t xml:space="preserve"> paragrafu.</w:t>
      </w:r>
    </w:p>
    <w:p w14:paraId="68594F82"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Zmiana wysokości wynagrodzenia należnego Wykonawcy w przypadku zaistnienia przesłanki, </w:t>
      </w:r>
      <w:r w:rsidRPr="00EF472D">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454C2823"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15AC8E80"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17E3786E"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0C8FC2B8"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022DCD83" w14:textId="4E0B5348"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zmiany, o której mowa w ust. 1 lit. d) niniejszego paragrafu, wynagrodzenie Wykonawcy ulegnie </w:t>
      </w:r>
      <w:r w:rsidR="00CB04AE" w:rsidRPr="00EF472D">
        <w:rPr>
          <w:rFonts w:ascii="Garamond" w:hAnsi="Garamond"/>
          <w:kern w:val="2"/>
          <w:sz w:val="20"/>
          <w:szCs w:val="20"/>
        </w:rPr>
        <w:br/>
      </w:r>
      <w:r w:rsidRPr="00EF472D">
        <w:rPr>
          <w:rFonts w:ascii="Garamond" w:hAnsi="Garamond"/>
          <w:kern w:val="2"/>
          <w:sz w:val="20"/>
          <w:szCs w:val="20"/>
        </w:rPr>
        <w:t xml:space="preserve">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r w:rsidR="00C1360F" w:rsidRPr="00EF472D">
        <w:rPr>
          <w:rFonts w:ascii="Garamond" w:hAnsi="Garamond"/>
          <w:kern w:val="2"/>
          <w:sz w:val="20"/>
          <w:szCs w:val="20"/>
        </w:rPr>
        <w:t>zakresowi,</w:t>
      </w:r>
      <w:r w:rsidRPr="00EF472D">
        <w:rPr>
          <w:rFonts w:ascii="Garamond" w:hAnsi="Garamond"/>
          <w:kern w:val="2"/>
          <w:sz w:val="20"/>
          <w:szCs w:val="20"/>
        </w:rPr>
        <w:t xml:space="preserve"> w jakim wykonują oni prace bezpośrednio związane z realizacją przedmiotu Umowy. </w:t>
      </w:r>
    </w:p>
    <w:p w14:paraId="3231C4B3" w14:textId="6DE94AE6"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w:t>
      </w:r>
      <w:r w:rsidRPr="00EF472D">
        <w:rPr>
          <w:rFonts w:ascii="Garamond" w:hAnsi="Garamond"/>
          <w:kern w:val="2"/>
          <w:sz w:val="20"/>
          <w:szCs w:val="20"/>
        </w:rPr>
        <w:lastRenderedPageBreak/>
        <w:t>której nastąpiła bądź nastąpi zmiana wysokości kosztów wykonania Umowy uzasadniająca zmianę wysokości wynagrodzenia należnego Wykonawcy.</w:t>
      </w:r>
    </w:p>
    <w:p w14:paraId="3A53E404" w14:textId="60BEA3A9"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zmiany, o której mowa w ust. 1 lit. c) i/lub lit. d niniejszego paragrafu, jeżeli </w:t>
      </w:r>
      <w:r w:rsidRPr="00EF472D">
        <w:rPr>
          <w:rFonts w:ascii="Garamond" w:hAnsi="Garamond"/>
          <w:kern w:val="2"/>
          <w:sz w:val="20"/>
          <w:szCs w:val="20"/>
        </w:rPr>
        <w:br/>
        <w:t xml:space="preserve">z wnioskiem występuje Wykonawca, jest on zobowiązany dołączyć do wniosku dokumenty, </w:t>
      </w:r>
      <w:r w:rsidR="00807F70" w:rsidRPr="00EF472D">
        <w:rPr>
          <w:rFonts w:ascii="Garamond" w:hAnsi="Garamond"/>
          <w:kern w:val="2"/>
          <w:sz w:val="20"/>
          <w:szCs w:val="20"/>
        </w:rPr>
        <w:t xml:space="preserve"> </w:t>
      </w:r>
      <w:r w:rsidRPr="00EF472D">
        <w:rPr>
          <w:rFonts w:ascii="Garamond" w:hAnsi="Garamond"/>
          <w:kern w:val="2"/>
          <w:sz w:val="20"/>
          <w:szCs w:val="20"/>
        </w:rPr>
        <w:t xml:space="preserve">z których będzie wynikać, w jakim zakresie zmiany te mają wpływ na koszty wykonania Umowy, </w:t>
      </w:r>
      <w:r w:rsidR="00807F70" w:rsidRPr="00EF472D">
        <w:rPr>
          <w:rFonts w:ascii="Garamond" w:hAnsi="Garamond"/>
          <w:kern w:val="2"/>
          <w:sz w:val="20"/>
          <w:szCs w:val="20"/>
        </w:rPr>
        <w:t xml:space="preserve"> </w:t>
      </w:r>
      <w:r w:rsidRPr="00EF472D">
        <w:rPr>
          <w:rFonts w:ascii="Garamond" w:hAnsi="Garamond"/>
          <w:kern w:val="2"/>
          <w:sz w:val="20"/>
          <w:szCs w:val="20"/>
        </w:rPr>
        <w:t>w szczególności:</w:t>
      </w:r>
    </w:p>
    <w:p w14:paraId="3F5F47E4" w14:textId="77777777" w:rsidR="005F3888" w:rsidRPr="00EF472D"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4555D8E2" w14:textId="77777777" w:rsidR="005F3888" w:rsidRPr="00EF472D"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096E34E4" w14:textId="0C997AA4"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63EFB9AF" w14:textId="0F929AAC"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W przypadku zmiany zasad gromadzenia i wysokości wpłat pracowniczych planów kapitałowych, o których mowa w ustawie z dnia 4 października 2018</w:t>
      </w:r>
      <w:r w:rsidR="00E47E08">
        <w:rPr>
          <w:rFonts w:ascii="Garamond" w:hAnsi="Garamond"/>
          <w:kern w:val="2"/>
          <w:sz w:val="20"/>
          <w:szCs w:val="20"/>
        </w:rPr>
        <w:t xml:space="preserve"> </w:t>
      </w:r>
      <w:r w:rsidRPr="00EF472D">
        <w:rPr>
          <w:rFonts w:ascii="Garamond" w:hAnsi="Garamond"/>
          <w:kern w:val="2"/>
          <w:sz w:val="20"/>
          <w:szCs w:val="20"/>
        </w:rPr>
        <w:t>r. o pracowniczych planach kapitałowych (tekst jednolity Dz. U. z 2024r., poz. 427), zmianie może ulec wynagrodzenie o wykazaną przez Wykonawcę wartość wzrostu kosztów realizacji zamówienia wynikającą z dokonywanych przez Wykonawcę wpłat do pracowniczych planów kapitałowych (dalej jako „PPK”).</w:t>
      </w:r>
    </w:p>
    <w:p w14:paraId="7EB36AE0" w14:textId="2CA7004A"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w:t>
      </w:r>
      <w:r w:rsidR="00807F70" w:rsidRPr="00EF472D">
        <w:rPr>
          <w:rFonts w:ascii="Garamond" w:hAnsi="Garamond"/>
          <w:kern w:val="2"/>
          <w:sz w:val="20"/>
          <w:szCs w:val="20"/>
        </w:rPr>
        <w:t xml:space="preserve"> </w:t>
      </w:r>
      <w:r w:rsidRPr="00EF472D">
        <w:rPr>
          <w:rFonts w:ascii="Garamond" w:hAnsi="Garamond"/>
          <w:kern w:val="2"/>
          <w:sz w:val="20"/>
          <w:szCs w:val="20"/>
        </w:rPr>
        <w:t xml:space="preserve">z dokonywanych przez Wykonawcę wpłat do PPK. Wykonawca w pisemnym wniosku wykaże, iż zmiana, o której mowa w ust. 11 powyżej, ma wpływ na koszty wykonania zamówienia, w szczególności wykaże wartość wzrostu kosztu, o którym mowa w zdaniu poprzednim, przedstawiając jego kalkulację wraz z oświadczeniem o liczbie pracowników objętych PPK </w:t>
      </w:r>
      <w:r w:rsidR="00807F70" w:rsidRPr="00EF472D">
        <w:rPr>
          <w:rFonts w:ascii="Garamond" w:hAnsi="Garamond"/>
          <w:kern w:val="2"/>
          <w:sz w:val="20"/>
          <w:szCs w:val="20"/>
        </w:rPr>
        <w:t xml:space="preserve"> </w:t>
      </w:r>
      <w:r w:rsidRPr="00EF472D">
        <w:rPr>
          <w:rFonts w:ascii="Garamond" w:hAnsi="Garamond"/>
          <w:kern w:val="2"/>
          <w:sz w:val="20"/>
          <w:szCs w:val="20"/>
        </w:rPr>
        <w:t>i realizujących zamówienie.</w:t>
      </w:r>
    </w:p>
    <w:p w14:paraId="441820B1" w14:textId="456ABBB2"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r w:rsidR="00C1360F" w:rsidRPr="00EF472D">
        <w:rPr>
          <w:rFonts w:ascii="Garamond" w:hAnsi="Garamond"/>
          <w:kern w:val="2"/>
          <w:sz w:val="20"/>
          <w:szCs w:val="20"/>
        </w:rPr>
        <w:t>niezatwierdzeniu wniosku</w:t>
      </w:r>
      <w:r w:rsidRPr="00EF472D">
        <w:rPr>
          <w:rFonts w:ascii="Garamond" w:hAnsi="Garamond"/>
          <w:kern w:val="2"/>
          <w:sz w:val="20"/>
          <w:szCs w:val="20"/>
        </w:rPr>
        <w:t xml:space="preserve"> wraz z uzasadnieniem.</w:t>
      </w:r>
    </w:p>
    <w:p w14:paraId="6CAAEFF4" w14:textId="4578B53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W przypadku otrzymania przez Stronę informacji o niezatwierdzeniu </w:t>
      </w:r>
      <w:r w:rsidR="00C1360F" w:rsidRPr="00EF472D">
        <w:rPr>
          <w:rFonts w:ascii="Garamond" w:hAnsi="Garamond"/>
          <w:kern w:val="2"/>
          <w:sz w:val="20"/>
          <w:szCs w:val="20"/>
        </w:rPr>
        <w:t>wniosku lub</w:t>
      </w:r>
      <w:r w:rsidRPr="00EF472D">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74C452AE" w14:textId="77777777" w:rsidR="005F3888" w:rsidRPr="00EF472D"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12EE7053" w14:textId="14B00C8B" w:rsidR="005F3888" w:rsidRPr="007C7B0A" w:rsidRDefault="005F3888" w:rsidP="005F3888">
      <w:pPr>
        <w:tabs>
          <w:tab w:val="left" w:pos="426"/>
        </w:tabs>
        <w:autoSpaceDN/>
        <w:spacing w:line="276" w:lineRule="auto"/>
        <w:contextualSpacing/>
        <w:jc w:val="center"/>
        <w:rPr>
          <w:rFonts w:ascii="Garamond" w:hAnsi="Garamond"/>
          <w:b/>
          <w:color w:val="EE0000"/>
          <w:kern w:val="2"/>
          <w:sz w:val="20"/>
          <w:szCs w:val="20"/>
        </w:rPr>
      </w:pPr>
      <w:r w:rsidRPr="007C7B0A">
        <w:rPr>
          <w:rFonts w:ascii="Garamond" w:hAnsi="Garamond"/>
          <w:b/>
          <w:color w:val="EE0000"/>
          <w:kern w:val="2"/>
          <w:sz w:val="20"/>
          <w:szCs w:val="20"/>
        </w:rPr>
        <w:t xml:space="preserve">§ </w:t>
      </w:r>
      <w:r w:rsidR="00D16D8E" w:rsidRPr="007C7B0A">
        <w:rPr>
          <w:rFonts w:ascii="Garamond" w:hAnsi="Garamond"/>
          <w:b/>
          <w:color w:val="EE0000"/>
          <w:kern w:val="2"/>
          <w:sz w:val="20"/>
          <w:szCs w:val="20"/>
        </w:rPr>
        <w:t>15</w:t>
      </w:r>
    </w:p>
    <w:p w14:paraId="0CA7E00C"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W przypadku zmiany</w:t>
      </w:r>
      <w:r w:rsidRPr="00093F9D">
        <w:rPr>
          <w:rFonts w:ascii="Garamond" w:hAnsi="Garamond"/>
          <w:kern w:val="2"/>
          <w:sz w:val="20"/>
          <w:szCs w:val="20"/>
          <w:vertAlign w:val="superscript"/>
        </w:rPr>
        <w:footnoteReference w:id="1"/>
      </w:r>
      <w:r w:rsidRPr="00093F9D">
        <w:rPr>
          <w:rFonts w:ascii="Garamond" w:hAnsi="Garamond"/>
          <w:kern w:val="2"/>
          <w:sz w:val="20"/>
          <w:szCs w:val="20"/>
        </w:rPr>
        <w:t xml:space="preserve"> ceny materiałów lub kosztów związanych z realizacją zamówienia w części dotyczącej wsparcia technicznego, zmiana wysokości stawek lub cen określonych w Umowie lub Wynagrodzenia Umownego nastąpi na podstawie art. 439 ustawy </w:t>
      </w:r>
      <w:r w:rsidRPr="00340E25">
        <w:rPr>
          <w:rFonts w:ascii="Garamond" w:hAnsi="Garamond"/>
          <w:kern w:val="2"/>
          <w:sz w:val="20"/>
          <w:szCs w:val="20"/>
        </w:rPr>
        <w:t>Pzp zgodnie 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późn. zm.), za poprzedni rok.</w:t>
      </w:r>
    </w:p>
    <w:p w14:paraId="1F4AEF0C"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 xml:space="preserve">Waloryzacja wynagrodzenia, o której mowa w ust. 1 wymaga zawarcia aneksu do Umowy i polega na zmianie wysokości </w:t>
      </w:r>
      <w:bookmarkStart w:id="14" w:name="_Hlk216337890"/>
      <w:r w:rsidRPr="00093F9D">
        <w:rPr>
          <w:rFonts w:ascii="Garamond" w:hAnsi="Garamond"/>
          <w:kern w:val="2"/>
          <w:sz w:val="20"/>
          <w:szCs w:val="20"/>
        </w:rPr>
        <w:t>wynagrodzenia za wsparcie technicznego wskazanego w załączniku  do Umowy - Kalkulacja szczegółowa</w:t>
      </w:r>
      <w:bookmarkEnd w:id="14"/>
      <w:r w:rsidRPr="00093F9D">
        <w:rPr>
          <w:rFonts w:ascii="Garamond" w:hAnsi="Garamond"/>
          <w:kern w:val="2"/>
          <w:sz w:val="20"/>
          <w:szCs w:val="20"/>
        </w:rPr>
        <w:t>.</w:t>
      </w:r>
    </w:p>
    <w:p w14:paraId="18C16C2A"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lastRenderedPageBreak/>
        <w:t>Zwaloryzowany składnik wynagrodzenia za wsparcie techniczne  będzie obowiązywać począwszy od kolejnego miesiąca, następującego po upływie okresu waloryzacji.</w:t>
      </w:r>
    </w:p>
    <w:p w14:paraId="4F5F41B4"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146863F2"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03CEEE52"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34996421" w14:textId="0340E346"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 xml:space="preserve">Wykonawca ma prawo wystąpić z wnioskiem o zastosowanie waloryzacji wynagrodzenia za wsparcie techniczne określonego  </w:t>
      </w:r>
      <w:r w:rsidRPr="00A750F2">
        <w:rPr>
          <w:rFonts w:ascii="Garamond" w:hAnsi="Garamond"/>
          <w:color w:val="EE0000"/>
          <w:kern w:val="2"/>
          <w:sz w:val="20"/>
          <w:szCs w:val="20"/>
        </w:rPr>
        <w:t xml:space="preserve">w przedłożonej Zamawiającemu </w:t>
      </w:r>
      <w:r>
        <w:rPr>
          <w:rFonts w:ascii="Garamond" w:hAnsi="Garamond"/>
          <w:color w:val="EE0000"/>
          <w:kern w:val="2"/>
          <w:sz w:val="20"/>
          <w:szCs w:val="20"/>
        </w:rPr>
        <w:t xml:space="preserve">szczegółowej </w:t>
      </w:r>
      <w:r w:rsidRPr="00A750F2">
        <w:rPr>
          <w:rFonts w:ascii="Garamond" w:hAnsi="Garamond"/>
          <w:color w:val="EE0000"/>
          <w:kern w:val="2"/>
          <w:sz w:val="20"/>
          <w:szCs w:val="20"/>
        </w:rPr>
        <w:t>kalkulacji kosztów realizacji zamówienia</w:t>
      </w:r>
      <w:r>
        <w:rPr>
          <w:rFonts w:ascii="Garamond" w:hAnsi="Garamond"/>
          <w:color w:val="EE0000"/>
          <w:kern w:val="2"/>
          <w:sz w:val="20"/>
          <w:szCs w:val="20"/>
        </w:rPr>
        <w:t>, o której mowa w ust. 10</w:t>
      </w:r>
      <w:r>
        <w:rPr>
          <w:rFonts w:ascii="Garamond" w:hAnsi="Garamond"/>
          <w:kern w:val="2"/>
          <w:sz w:val="20"/>
          <w:szCs w:val="20"/>
        </w:rPr>
        <w:t>. w</w:t>
      </w:r>
      <w:r w:rsidRPr="00093F9D">
        <w:rPr>
          <w:rFonts w:ascii="Garamond" w:hAnsi="Garamond"/>
          <w:kern w:val="2"/>
          <w:sz w:val="20"/>
          <w:szCs w:val="20"/>
        </w:rPr>
        <w:t xml:space="preserve"> sytuacji, gdy wskaźnik inflacji, publikowany zgodnie z art. 94 ust. 1 pkt 1 lit. a ustawy z dnia 17 grudnia 1998 r. o emeryturach i rentach z Funduszu Ubezpieczeń Społecznych (tekst jednolity </w:t>
      </w:r>
      <w:r w:rsidRPr="00A750F2">
        <w:rPr>
          <w:rFonts w:ascii="Garamond" w:hAnsi="Garamond"/>
          <w:color w:val="EE0000"/>
          <w:kern w:val="2"/>
          <w:sz w:val="20"/>
          <w:szCs w:val="20"/>
        </w:rPr>
        <w:t>Dz. U. z 202</w:t>
      </w:r>
      <w:r w:rsidR="00EB3D7D">
        <w:rPr>
          <w:rFonts w:ascii="Garamond" w:hAnsi="Garamond"/>
          <w:color w:val="EE0000"/>
          <w:kern w:val="2"/>
          <w:sz w:val="20"/>
          <w:szCs w:val="20"/>
        </w:rPr>
        <w:t>5</w:t>
      </w:r>
      <w:r w:rsidR="0081778E">
        <w:rPr>
          <w:rFonts w:ascii="Garamond" w:hAnsi="Garamond"/>
          <w:color w:val="EE0000"/>
          <w:kern w:val="2"/>
          <w:sz w:val="20"/>
          <w:szCs w:val="20"/>
        </w:rPr>
        <w:t xml:space="preserve"> </w:t>
      </w:r>
      <w:r w:rsidRPr="00A750F2">
        <w:rPr>
          <w:rFonts w:ascii="Garamond" w:hAnsi="Garamond"/>
          <w:color w:val="EE0000"/>
          <w:kern w:val="2"/>
          <w:sz w:val="20"/>
          <w:szCs w:val="20"/>
        </w:rPr>
        <w:t xml:space="preserve">r., poz. 1749 </w:t>
      </w:r>
      <w:r w:rsidRPr="00093F9D">
        <w:rPr>
          <w:rFonts w:ascii="Garamond" w:hAnsi="Garamond"/>
          <w:kern w:val="2"/>
          <w:sz w:val="20"/>
          <w:szCs w:val="20"/>
        </w:rPr>
        <w:t>z późn. zm.), za poprzedni rok wykaże wzrost cen o ponad 6 %.</w:t>
      </w:r>
    </w:p>
    <w:p w14:paraId="7BA3237F"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3C95B35A" w14:textId="77777777" w:rsidR="00816ADD" w:rsidRPr="00093F9D"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093F9D">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560E530B" w14:textId="700A5481" w:rsidR="00816ADD" w:rsidRPr="00A750F2" w:rsidRDefault="00816ADD" w:rsidP="00816ADD">
      <w:pPr>
        <w:numPr>
          <w:ilvl w:val="0"/>
          <w:numId w:val="142"/>
        </w:numPr>
        <w:tabs>
          <w:tab w:val="left" w:pos="0"/>
        </w:tabs>
        <w:autoSpaceDN/>
        <w:spacing w:line="276" w:lineRule="auto"/>
        <w:ind w:left="0" w:firstLine="0"/>
        <w:contextualSpacing/>
        <w:jc w:val="both"/>
        <w:rPr>
          <w:rFonts w:ascii="Garamond" w:hAnsi="Garamond"/>
          <w:color w:val="EE0000"/>
          <w:kern w:val="2"/>
          <w:sz w:val="20"/>
          <w:szCs w:val="20"/>
        </w:rPr>
      </w:pPr>
      <w:r w:rsidRPr="00093F9D">
        <w:rPr>
          <w:rFonts w:ascii="Garamond" w:hAnsi="Garamond" w:cs="Garamond"/>
          <w:kern w:val="2"/>
          <w:sz w:val="20"/>
          <w:szCs w:val="20"/>
        </w:rPr>
        <w:t xml:space="preserve">Wykonawca w ciągu </w:t>
      </w:r>
      <w:r w:rsidR="00EB3D7D">
        <w:rPr>
          <w:rFonts w:ascii="Garamond" w:hAnsi="Garamond" w:cs="Garamond"/>
          <w:color w:val="EE0000"/>
          <w:kern w:val="2"/>
          <w:sz w:val="20"/>
          <w:szCs w:val="20"/>
        </w:rPr>
        <w:t>5</w:t>
      </w:r>
      <w:r w:rsidRPr="00A750F2">
        <w:rPr>
          <w:rFonts w:ascii="Garamond" w:hAnsi="Garamond" w:cs="Garamond"/>
          <w:color w:val="EE0000"/>
          <w:kern w:val="2"/>
          <w:sz w:val="20"/>
          <w:szCs w:val="20"/>
        </w:rPr>
        <w:t xml:space="preserve"> dni roboczych </w:t>
      </w:r>
      <w:r w:rsidRPr="00093F9D">
        <w:rPr>
          <w:rFonts w:ascii="Garamond" w:hAnsi="Garamond" w:cs="Garamond"/>
          <w:kern w:val="2"/>
          <w:sz w:val="20"/>
          <w:szCs w:val="20"/>
        </w:rPr>
        <w:t xml:space="preserve">od daty zawarcia Umowy przedłoży </w:t>
      </w:r>
      <w:proofErr w:type="gramStart"/>
      <w:r w:rsidRPr="00093F9D">
        <w:rPr>
          <w:rFonts w:ascii="Garamond" w:hAnsi="Garamond" w:cs="Garamond"/>
          <w:kern w:val="2"/>
          <w:sz w:val="20"/>
          <w:szCs w:val="20"/>
        </w:rPr>
        <w:t>Zamawiającemu  szczegółową</w:t>
      </w:r>
      <w:proofErr w:type="gramEnd"/>
      <w:r w:rsidRPr="00093F9D">
        <w:rPr>
          <w:rFonts w:ascii="Garamond" w:hAnsi="Garamond" w:cs="Garamond"/>
          <w:kern w:val="2"/>
          <w:sz w:val="20"/>
          <w:szCs w:val="20"/>
        </w:rPr>
        <w:t xml:space="preserve"> kalkulacje ze wskazaniem ceny za</w:t>
      </w:r>
      <w:r>
        <w:rPr>
          <w:rFonts w:ascii="Garamond" w:hAnsi="Garamond" w:cs="Garamond"/>
          <w:kern w:val="2"/>
          <w:sz w:val="20"/>
          <w:szCs w:val="20"/>
        </w:rPr>
        <w:t xml:space="preserve"> </w:t>
      </w:r>
      <w:proofErr w:type="gramStart"/>
      <w:r>
        <w:rPr>
          <w:rFonts w:ascii="Garamond" w:hAnsi="Garamond" w:cs="Garamond"/>
          <w:kern w:val="2"/>
          <w:sz w:val="20"/>
          <w:szCs w:val="20"/>
        </w:rPr>
        <w:t xml:space="preserve">świadczone </w:t>
      </w:r>
      <w:r w:rsidRPr="00093F9D">
        <w:rPr>
          <w:rFonts w:ascii="Garamond" w:hAnsi="Garamond" w:cs="Garamond"/>
          <w:kern w:val="2"/>
          <w:sz w:val="20"/>
          <w:szCs w:val="20"/>
        </w:rPr>
        <w:t xml:space="preserve"> wsparcie</w:t>
      </w:r>
      <w:proofErr w:type="gramEnd"/>
      <w:r w:rsidRPr="00093F9D">
        <w:rPr>
          <w:rFonts w:ascii="Garamond" w:hAnsi="Garamond" w:cs="Garamond"/>
          <w:kern w:val="2"/>
          <w:sz w:val="20"/>
          <w:szCs w:val="20"/>
        </w:rPr>
        <w:t xml:space="preserve"> techniczne.  </w:t>
      </w:r>
      <w:r w:rsidRPr="00A750F2">
        <w:rPr>
          <w:rFonts w:ascii="Garamond" w:hAnsi="Garamond" w:cs="Garamond"/>
          <w:color w:val="EE0000"/>
          <w:kern w:val="2"/>
          <w:sz w:val="20"/>
          <w:szCs w:val="20"/>
        </w:rPr>
        <w:t>Wzrost ceny za wsparcie techniczne nie może przekroczyć 10% wysokości tego składnika kosztów realizacji Umowy.</w:t>
      </w:r>
      <w:r>
        <w:rPr>
          <w:rFonts w:ascii="Garamond" w:hAnsi="Garamond" w:cs="Garamond"/>
          <w:kern w:val="2"/>
          <w:sz w:val="20"/>
          <w:szCs w:val="20"/>
        </w:rPr>
        <w:t xml:space="preserve"> </w:t>
      </w:r>
      <w:r w:rsidRPr="00A750F2">
        <w:rPr>
          <w:rFonts w:ascii="Garamond" w:hAnsi="Garamond" w:cs="Garamond"/>
          <w:color w:val="EE0000"/>
          <w:kern w:val="2"/>
          <w:sz w:val="20"/>
          <w:szCs w:val="20"/>
        </w:rPr>
        <w:t xml:space="preserve">Nie przedłożenie </w:t>
      </w:r>
      <w:r w:rsidR="00EB3D7D">
        <w:rPr>
          <w:rFonts w:ascii="Garamond" w:hAnsi="Garamond" w:cs="Garamond"/>
          <w:color w:val="EE0000"/>
          <w:kern w:val="2"/>
          <w:sz w:val="20"/>
          <w:szCs w:val="20"/>
        </w:rPr>
        <w:t xml:space="preserve">tej </w:t>
      </w:r>
      <w:r w:rsidRPr="00A750F2">
        <w:rPr>
          <w:rFonts w:ascii="Garamond" w:hAnsi="Garamond" w:cs="Garamond"/>
          <w:color w:val="EE0000"/>
          <w:kern w:val="2"/>
          <w:sz w:val="20"/>
          <w:szCs w:val="20"/>
        </w:rPr>
        <w:t xml:space="preserve">kalkulacji przez Wykonawcę </w:t>
      </w:r>
      <w:r w:rsidR="00EB3D7D">
        <w:rPr>
          <w:rFonts w:ascii="Garamond" w:hAnsi="Garamond" w:cs="Garamond"/>
          <w:color w:val="EE0000"/>
          <w:kern w:val="2"/>
          <w:sz w:val="20"/>
          <w:szCs w:val="20"/>
        </w:rPr>
        <w:t xml:space="preserve">we wskazanym terminie </w:t>
      </w:r>
      <w:r w:rsidRPr="00A750F2">
        <w:rPr>
          <w:rFonts w:ascii="Garamond" w:hAnsi="Garamond" w:cs="Garamond"/>
          <w:color w:val="EE0000"/>
          <w:kern w:val="2"/>
          <w:sz w:val="20"/>
          <w:szCs w:val="20"/>
        </w:rPr>
        <w:t xml:space="preserve">skutkuje brakiem uprawnienia do waloryzacji, o której mowa w ust. 1. </w:t>
      </w:r>
    </w:p>
    <w:p w14:paraId="0BC791B3" w14:textId="77777777" w:rsidR="00EF472D" w:rsidRDefault="00EF472D" w:rsidP="00371326">
      <w:pPr>
        <w:autoSpaceDN/>
        <w:spacing w:line="276" w:lineRule="auto"/>
        <w:contextualSpacing/>
        <w:jc w:val="center"/>
        <w:rPr>
          <w:rFonts w:ascii="Garamond" w:hAnsi="Garamond" w:cs="Garamond"/>
          <w:b/>
          <w:kern w:val="2"/>
          <w:sz w:val="20"/>
          <w:szCs w:val="20"/>
        </w:rPr>
      </w:pPr>
    </w:p>
    <w:p w14:paraId="1BCF0C3B" w14:textId="195B6941"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w:t>
      </w:r>
      <w:r w:rsidR="00D16D8E" w:rsidRPr="0081778E">
        <w:rPr>
          <w:rFonts w:ascii="Garamond" w:hAnsi="Garamond" w:cs="Garamond"/>
          <w:b/>
          <w:color w:val="EE0000"/>
          <w:kern w:val="2"/>
          <w:sz w:val="20"/>
          <w:szCs w:val="20"/>
        </w:rPr>
        <w:t xml:space="preserve"> 16</w:t>
      </w:r>
    </w:p>
    <w:p w14:paraId="7114E70F" w14:textId="77777777" w:rsidR="00C96B89" w:rsidRPr="00EF472D" w:rsidRDefault="00C96B89" w:rsidP="0000134B">
      <w:pPr>
        <w:pStyle w:val="Akapitzlist"/>
        <w:numPr>
          <w:ilvl w:val="1"/>
          <w:numId w:val="121"/>
        </w:numPr>
        <w:tabs>
          <w:tab w:val="left" w:pos="0"/>
          <w:tab w:val="left" w:pos="426"/>
        </w:tabs>
        <w:autoSpaceDN/>
        <w:contextualSpacing/>
        <w:jc w:val="both"/>
        <w:rPr>
          <w:rFonts w:ascii="Garamond" w:hAnsi="Garamond"/>
          <w:kern w:val="2"/>
          <w:sz w:val="20"/>
          <w:szCs w:val="20"/>
        </w:rPr>
      </w:pPr>
      <w:r w:rsidRPr="00EF472D">
        <w:rPr>
          <w:rFonts w:ascii="Garamond" w:hAnsi="Garamond" w:cs="Garamond"/>
          <w:kern w:val="2"/>
          <w:sz w:val="20"/>
          <w:szCs w:val="20"/>
        </w:rPr>
        <w:t>Kupujący zastrzega sobie prawo odstąpienia od Umowy w trybie natychmiastowym, w przypadku:</w:t>
      </w:r>
    </w:p>
    <w:p w14:paraId="49F1158F" w14:textId="64543DD4" w:rsidR="00C96B89" w:rsidRPr="00EF472D" w:rsidRDefault="00B36554" w:rsidP="00371326">
      <w:p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1)</w:t>
      </w:r>
      <w:r w:rsidRPr="00EF472D">
        <w:rPr>
          <w:rFonts w:ascii="Garamond" w:hAnsi="Garamond" w:cs="Garamond"/>
          <w:kern w:val="2"/>
          <w:sz w:val="20"/>
          <w:szCs w:val="20"/>
        </w:rPr>
        <w:tab/>
      </w:r>
      <w:r w:rsidR="00C96B89" w:rsidRPr="00EF472D">
        <w:rPr>
          <w:rFonts w:ascii="Garamond" w:hAnsi="Garamond" w:cs="Garamond"/>
          <w:kern w:val="2"/>
          <w:sz w:val="20"/>
          <w:szCs w:val="20"/>
        </w:rPr>
        <w:t>opóźnienia w realizacji zamówienia ponad termin określony w § 4 ust. 1 w wymiarze przekraczającym 10 dni,</w:t>
      </w:r>
    </w:p>
    <w:p w14:paraId="046AA7F8" w14:textId="5257451B" w:rsidR="00B36554" w:rsidRPr="00EF472D" w:rsidRDefault="00B36554"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kern w:val="0"/>
          <w:sz w:val="20"/>
          <w:szCs w:val="20"/>
          <w:lang w:eastAsia="pl-PL"/>
        </w:rPr>
        <w:t>braku usunięcia błędów</w:t>
      </w:r>
      <w:r w:rsidR="00451B6A" w:rsidRPr="00EF472D">
        <w:rPr>
          <w:rFonts w:ascii="Garamond" w:hAnsi="Garamond"/>
          <w:kern w:val="0"/>
          <w:sz w:val="20"/>
          <w:szCs w:val="20"/>
          <w:lang w:eastAsia="pl-PL"/>
        </w:rPr>
        <w:t>/usterek</w:t>
      </w:r>
      <w:r w:rsidR="00E47E08">
        <w:rPr>
          <w:rFonts w:ascii="Garamond" w:hAnsi="Garamond"/>
          <w:kern w:val="0"/>
          <w:sz w:val="20"/>
          <w:szCs w:val="20"/>
          <w:lang w:eastAsia="pl-PL"/>
        </w:rPr>
        <w:t>/naprawienia awarii,</w:t>
      </w:r>
      <w:r w:rsidRPr="00EF472D">
        <w:rPr>
          <w:rFonts w:ascii="Garamond" w:hAnsi="Garamond"/>
          <w:kern w:val="0"/>
          <w:sz w:val="20"/>
          <w:szCs w:val="20"/>
          <w:lang w:eastAsia="pl-PL"/>
        </w:rPr>
        <w:t xml:space="preserve"> o których mowa </w:t>
      </w:r>
      <w:r w:rsidRPr="00E47E08">
        <w:rPr>
          <w:rFonts w:ascii="Garamond" w:hAnsi="Garamond" w:cs="Garamond"/>
          <w:kern w:val="2"/>
          <w:sz w:val="20"/>
          <w:szCs w:val="20"/>
        </w:rPr>
        <w:t xml:space="preserve">§ </w:t>
      </w:r>
      <w:r w:rsidR="00E47E08" w:rsidRPr="00E47E08">
        <w:rPr>
          <w:rFonts w:ascii="Garamond" w:hAnsi="Garamond" w:cs="Garamond"/>
          <w:kern w:val="2"/>
          <w:sz w:val="20"/>
          <w:szCs w:val="20"/>
        </w:rPr>
        <w:t>7</w:t>
      </w:r>
      <w:r w:rsidRPr="00E47E08">
        <w:rPr>
          <w:rFonts w:ascii="Garamond" w:hAnsi="Garamond" w:cs="Garamond"/>
          <w:kern w:val="2"/>
          <w:sz w:val="20"/>
          <w:szCs w:val="20"/>
        </w:rPr>
        <w:t xml:space="preserve"> ust. </w:t>
      </w:r>
      <w:r w:rsidR="00E47E08" w:rsidRPr="00E47E08">
        <w:rPr>
          <w:rFonts w:ascii="Garamond" w:hAnsi="Garamond" w:cs="Garamond"/>
          <w:kern w:val="2"/>
          <w:sz w:val="20"/>
          <w:szCs w:val="20"/>
        </w:rPr>
        <w:t>2 i</w:t>
      </w:r>
      <w:r w:rsidR="00E47E08">
        <w:rPr>
          <w:rFonts w:ascii="Garamond" w:hAnsi="Garamond" w:cs="Garamond"/>
          <w:kern w:val="2"/>
          <w:sz w:val="20"/>
          <w:szCs w:val="20"/>
        </w:rPr>
        <w:t xml:space="preserve"> 3</w:t>
      </w:r>
      <w:r w:rsidRPr="00EF472D">
        <w:rPr>
          <w:rFonts w:ascii="Garamond" w:hAnsi="Garamond" w:cs="Garamond"/>
          <w:kern w:val="2"/>
          <w:sz w:val="20"/>
          <w:szCs w:val="20"/>
        </w:rPr>
        <w:t xml:space="preserve"> ponad terminy wskazane</w:t>
      </w:r>
      <w:r w:rsidR="00E47E08">
        <w:rPr>
          <w:rFonts w:ascii="Garamond" w:hAnsi="Garamond" w:cs="Garamond"/>
          <w:kern w:val="2"/>
          <w:sz w:val="20"/>
          <w:szCs w:val="20"/>
        </w:rPr>
        <w:t xml:space="preserve"> w umowie i SWZ</w:t>
      </w:r>
      <w:r w:rsidRPr="00EF472D">
        <w:rPr>
          <w:rFonts w:ascii="Garamond" w:hAnsi="Garamond" w:cs="Garamond"/>
          <w:kern w:val="2"/>
          <w:sz w:val="20"/>
          <w:szCs w:val="20"/>
        </w:rPr>
        <w:t xml:space="preserve">,  </w:t>
      </w:r>
    </w:p>
    <w:p w14:paraId="4E8AA7C4" w14:textId="634AC8E1" w:rsidR="00C96B89" w:rsidRPr="00EF472D" w:rsidRDefault="00C96B89"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3852EF22" w14:textId="77777777" w:rsidR="00C96B89" w:rsidRPr="00EF472D" w:rsidRDefault="00C96B89" w:rsidP="00371326">
      <w:p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2.     Oświadczenie o odstąpieniu może zostać złożone w terminie do 30 dni od powzięcia wiadomości uzasadniającej jego złożenie.</w:t>
      </w:r>
    </w:p>
    <w:p w14:paraId="60ACB887" w14:textId="7CF9F360"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17</w:t>
      </w:r>
    </w:p>
    <w:p w14:paraId="5D2FF054" w14:textId="77777777" w:rsidR="00C96B89" w:rsidRPr="00EF472D" w:rsidRDefault="00C96B89" w:rsidP="0000134B">
      <w:pPr>
        <w:pStyle w:val="Akapitzlist"/>
        <w:numPr>
          <w:ilvl w:val="3"/>
          <w:numId w:val="126"/>
        </w:numPr>
        <w:tabs>
          <w:tab w:val="left" w:pos="0"/>
        </w:tabs>
        <w:autoSpaceDN/>
        <w:ind w:left="0" w:firstLine="0"/>
        <w:contextualSpacing/>
        <w:jc w:val="both"/>
        <w:rPr>
          <w:rFonts w:ascii="Garamond" w:hAnsi="Garamond"/>
          <w:kern w:val="2"/>
          <w:sz w:val="20"/>
          <w:szCs w:val="20"/>
        </w:rPr>
      </w:pPr>
      <w:bookmarkStart w:id="15" w:name="_Hlk216970925"/>
      <w:r w:rsidRPr="00EF472D">
        <w:rPr>
          <w:rFonts w:ascii="Garamond" w:hAnsi="Garamond" w:cs="Garamond"/>
          <w:kern w:val="2"/>
          <w:sz w:val="20"/>
          <w:szCs w:val="20"/>
        </w:rPr>
        <w:t>Sprzedający zobowiązany jest do zapłaty Kupującemu kary umownej:</w:t>
      </w:r>
    </w:p>
    <w:p w14:paraId="1323A5D4" w14:textId="6AAB79C7"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0,</w:t>
      </w:r>
      <w:r w:rsidR="00E47E08">
        <w:rPr>
          <w:rFonts w:ascii="Garamond" w:hAnsi="Garamond" w:cs="Garamond"/>
          <w:kern w:val="2"/>
          <w:sz w:val="20"/>
          <w:szCs w:val="20"/>
        </w:rPr>
        <w:t>3</w:t>
      </w:r>
      <w:r w:rsidRPr="00EF472D">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EF472D">
        <w:rPr>
          <w:rFonts w:ascii="Garamond" w:hAnsi="Garamond" w:cs="Garamond"/>
          <w:kern w:val="2"/>
          <w:sz w:val="20"/>
          <w:szCs w:val="20"/>
        </w:rPr>
        <w:t>zamówienia</w:t>
      </w:r>
      <w:r w:rsidRPr="00EF472D">
        <w:rPr>
          <w:rFonts w:ascii="Garamond" w:hAnsi="Garamond" w:cs="Garamond"/>
          <w:kern w:val="2"/>
          <w:sz w:val="20"/>
          <w:szCs w:val="20"/>
        </w:rPr>
        <w:t xml:space="preserve"> ponad </w:t>
      </w:r>
      <w:r w:rsidR="001648BB" w:rsidRPr="00EF472D">
        <w:rPr>
          <w:rFonts w:ascii="Garamond" w:hAnsi="Garamond" w:cs="Garamond"/>
          <w:kern w:val="2"/>
          <w:sz w:val="20"/>
          <w:szCs w:val="20"/>
        </w:rPr>
        <w:t xml:space="preserve"> </w:t>
      </w:r>
      <w:r w:rsidRPr="00EF472D">
        <w:rPr>
          <w:rFonts w:ascii="Garamond" w:hAnsi="Garamond" w:cs="Garamond"/>
          <w:kern w:val="2"/>
          <w:sz w:val="20"/>
          <w:szCs w:val="20"/>
        </w:rPr>
        <w:t>termin określony w § 4 ust. 1 niniejszej Umowy</w:t>
      </w:r>
      <w:r w:rsidRPr="00EF472D">
        <w:rPr>
          <w:rFonts w:ascii="Garamond" w:hAnsi="Garamond" w:cs="Garamond"/>
          <w:bCs/>
          <w:kern w:val="2"/>
          <w:sz w:val="20"/>
          <w:szCs w:val="20"/>
        </w:rPr>
        <w:t>;</w:t>
      </w:r>
    </w:p>
    <w:p w14:paraId="73900DF3" w14:textId="1D904EDD" w:rsidR="00736BE1"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0,2 % wartości brutto Przedmiotu Umowy, o której mowa w § 2 ust. 1 niniejszej Umowy, za każdy rozpoczęty dzień zwłoki w </w:t>
      </w:r>
      <w:r w:rsidR="00736BE1" w:rsidRPr="00EF472D">
        <w:rPr>
          <w:rFonts w:ascii="Garamond" w:hAnsi="Garamond" w:cs="Garamond"/>
          <w:kern w:val="2"/>
          <w:sz w:val="20"/>
          <w:szCs w:val="20"/>
        </w:rPr>
        <w:t>usunięciu błędu krytycznego</w:t>
      </w:r>
      <w:r w:rsidR="00451B6A" w:rsidRPr="00EF472D">
        <w:rPr>
          <w:rFonts w:ascii="Garamond" w:hAnsi="Garamond" w:cs="Garamond"/>
          <w:kern w:val="2"/>
          <w:sz w:val="20"/>
          <w:szCs w:val="20"/>
        </w:rPr>
        <w:t>/istotnej usterki</w:t>
      </w:r>
      <w:r w:rsidR="00736BE1" w:rsidRPr="00EF472D">
        <w:rPr>
          <w:rFonts w:ascii="Garamond" w:hAnsi="Garamond" w:cs="Garamond"/>
          <w:kern w:val="2"/>
          <w:sz w:val="20"/>
          <w:szCs w:val="20"/>
        </w:rPr>
        <w:t xml:space="preserve"> ponad termin określony w § 6 ust. 3 niniejszej Umowy;</w:t>
      </w:r>
    </w:p>
    <w:p w14:paraId="13E99378" w14:textId="374366BF" w:rsidR="00736BE1" w:rsidRPr="00EF472D" w:rsidRDefault="00736BE1"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0,1 % wartości brutto Przedmiotu Umowy, o której mowa w § 2 ust. 1 niniejszej Umowy, za każdy rozpoczęty dzień zwłoki w usunięciu błędu</w:t>
      </w:r>
      <w:r w:rsidR="00451B6A" w:rsidRPr="00EF472D">
        <w:rPr>
          <w:rFonts w:ascii="Garamond" w:hAnsi="Garamond" w:cs="Garamond"/>
          <w:kern w:val="2"/>
          <w:sz w:val="20"/>
          <w:szCs w:val="20"/>
        </w:rPr>
        <w:t>/usterki</w:t>
      </w:r>
      <w:r w:rsidRPr="00EF472D">
        <w:rPr>
          <w:rFonts w:ascii="Garamond" w:hAnsi="Garamond" w:cs="Garamond"/>
          <w:kern w:val="2"/>
          <w:sz w:val="20"/>
          <w:szCs w:val="20"/>
        </w:rPr>
        <w:t xml:space="preserve"> innego </w:t>
      </w:r>
      <w:r w:rsidR="001648BB" w:rsidRPr="00EF472D">
        <w:rPr>
          <w:rFonts w:ascii="Garamond" w:hAnsi="Garamond" w:cs="Garamond"/>
          <w:kern w:val="2"/>
          <w:sz w:val="20"/>
          <w:szCs w:val="20"/>
        </w:rPr>
        <w:t xml:space="preserve">niż </w:t>
      </w:r>
      <w:r w:rsidR="00451B6A" w:rsidRPr="00EF472D">
        <w:rPr>
          <w:rFonts w:ascii="Garamond" w:hAnsi="Garamond" w:cs="Garamond"/>
          <w:kern w:val="2"/>
          <w:sz w:val="20"/>
          <w:szCs w:val="20"/>
        </w:rPr>
        <w:t xml:space="preserve">błąd </w:t>
      </w:r>
      <w:r w:rsidRPr="00EF472D">
        <w:rPr>
          <w:rFonts w:ascii="Garamond" w:hAnsi="Garamond" w:cs="Garamond"/>
          <w:kern w:val="2"/>
          <w:sz w:val="20"/>
          <w:szCs w:val="20"/>
        </w:rPr>
        <w:t>krytyczny</w:t>
      </w:r>
      <w:r w:rsidR="00451B6A" w:rsidRPr="00EF472D">
        <w:rPr>
          <w:rFonts w:ascii="Garamond" w:hAnsi="Garamond" w:cs="Garamond"/>
          <w:kern w:val="2"/>
          <w:sz w:val="20"/>
          <w:szCs w:val="20"/>
        </w:rPr>
        <w:t>/istotna usterka</w:t>
      </w:r>
      <w:r w:rsidRPr="00EF472D">
        <w:rPr>
          <w:rFonts w:ascii="Garamond" w:hAnsi="Garamond" w:cs="Garamond"/>
          <w:kern w:val="2"/>
          <w:sz w:val="20"/>
          <w:szCs w:val="20"/>
        </w:rPr>
        <w:t xml:space="preserve"> ponad termin określony w § 6 ust. 3 niniejszej Umowy;</w:t>
      </w:r>
    </w:p>
    <w:p w14:paraId="3AAC3FEE" w14:textId="77777777"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500,00 zł brutto za każdy rozpoczęty dzień zwłoki w wykonaniu przez Sprzedającego czynności :</w:t>
      </w:r>
    </w:p>
    <w:p w14:paraId="7D1D516B"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szkolenia, tj. uchylenia się od obowiązku szkolenia personelu Zamawiającego </w:t>
      </w:r>
      <w:r w:rsidRPr="00EF472D">
        <w:rPr>
          <w:rFonts w:ascii="Garamond" w:hAnsi="Garamond" w:cs="Garamond"/>
          <w:b/>
          <w:kern w:val="2"/>
          <w:sz w:val="20"/>
          <w:szCs w:val="20"/>
        </w:rPr>
        <w:t xml:space="preserve">(o ile dotyczy), </w:t>
      </w:r>
      <w:r w:rsidRPr="00EF472D">
        <w:rPr>
          <w:rFonts w:ascii="Garamond" w:hAnsi="Garamond" w:cs="Garamond"/>
          <w:kern w:val="2"/>
          <w:sz w:val="20"/>
          <w:szCs w:val="20"/>
        </w:rPr>
        <w:t xml:space="preserve">lub opóźnienia w rozpoczęciu i zakończenia (w jednym jak i w drugim zakresie)  szkolenia ponad termin uzgodniony </w:t>
      </w:r>
      <w:r w:rsidRPr="00EF472D">
        <w:rPr>
          <w:rFonts w:ascii="Garamond" w:hAnsi="Garamond" w:cs="Garamond"/>
          <w:b/>
          <w:kern w:val="2"/>
          <w:sz w:val="20"/>
          <w:szCs w:val="20"/>
        </w:rPr>
        <w:t>(o ile dotyczy)</w:t>
      </w:r>
      <w:r w:rsidRPr="00EF472D">
        <w:rPr>
          <w:rFonts w:ascii="Garamond" w:hAnsi="Garamond" w:cs="Garamond"/>
          <w:bCs/>
          <w:kern w:val="2"/>
          <w:sz w:val="20"/>
          <w:szCs w:val="20"/>
        </w:rPr>
        <w:t>;</w:t>
      </w:r>
    </w:p>
    <w:p w14:paraId="3DE5ACA3"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lastRenderedPageBreak/>
        <w:t>dostarczenia w terminie dokumentów wskazanych § 3 ust. 4 i § 13</w:t>
      </w:r>
      <w:r w:rsidRPr="00EF472D">
        <w:rPr>
          <w:rFonts w:ascii="Garamond" w:hAnsi="Garamond" w:cs="Garamond"/>
          <w:bCs/>
          <w:kern w:val="2"/>
          <w:sz w:val="20"/>
          <w:szCs w:val="20"/>
        </w:rPr>
        <w:t>;</w:t>
      </w:r>
    </w:p>
    <w:p w14:paraId="2F1CCB99" w14:textId="77777777" w:rsidR="00C96B89" w:rsidRPr="00EF472D"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wynikających z Załącznika nr 1(opis przedmiotu zamówienia), a nie ujętych powyżej, </w:t>
      </w:r>
    </w:p>
    <w:p w14:paraId="7EBB7303" w14:textId="77777777" w:rsidR="00C96B89" w:rsidRPr="00EF472D"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13AA0694" w14:textId="4E09C5F8" w:rsidR="005F3888" w:rsidRPr="00EF472D" w:rsidRDefault="005F3888"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EF472D">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w:t>
      </w:r>
      <w:r w:rsidR="00CB04AE" w:rsidRPr="00EF472D">
        <w:rPr>
          <w:rFonts w:ascii="Garamond" w:hAnsi="Garamond" w:cs="Garamond"/>
          <w:kern w:val="2"/>
          <w:sz w:val="20"/>
          <w:szCs w:val="20"/>
        </w:rPr>
        <w:t>Sprzedający</w:t>
      </w:r>
      <w:r w:rsidRPr="00EF472D">
        <w:rPr>
          <w:rFonts w:ascii="Garamond" w:hAnsi="Garamond" w:cs="Garamond"/>
          <w:kern w:val="2"/>
          <w:sz w:val="20"/>
          <w:szCs w:val="20"/>
        </w:rPr>
        <w:t xml:space="preserve"> zapłaci Kupującemu karę umowną w wysokości 0,02% całkowitej kwoty brutto wskazanej w § 2 ust. 1 niniejszej umowy </w:t>
      </w:r>
      <w:r w:rsidRPr="00EF472D">
        <w:rPr>
          <w:rFonts w:ascii="Garamond" w:hAnsi="Garamond" w:cs="Garamond"/>
          <w:b/>
          <w:bCs/>
          <w:kern w:val="2"/>
          <w:sz w:val="20"/>
          <w:szCs w:val="20"/>
        </w:rPr>
        <w:t xml:space="preserve">za każdy dzień </w:t>
      </w:r>
      <w:r w:rsidRPr="00EF472D">
        <w:rPr>
          <w:rFonts w:ascii="Garamond" w:hAnsi="Garamond" w:cs="Garamond"/>
          <w:kern w:val="2"/>
          <w:sz w:val="20"/>
          <w:szCs w:val="20"/>
        </w:rPr>
        <w:t>w zapłacie, liczony od dnia wymagalności płatności względem podwykonawcy</w:t>
      </w:r>
      <w:r w:rsidR="003C2397" w:rsidRPr="00EF472D">
        <w:rPr>
          <w:rFonts w:ascii="Garamond" w:hAnsi="Garamond" w:cs="Garamond"/>
          <w:kern w:val="2"/>
          <w:sz w:val="20"/>
          <w:szCs w:val="20"/>
        </w:rPr>
        <w:t>.</w:t>
      </w:r>
    </w:p>
    <w:p w14:paraId="78383066" w14:textId="77777777" w:rsidR="00C96B89" w:rsidRPr="00EF472D" w:rsidRDefault="00C96B89" w:rsidP="0000134B">
      <w:pPr>
        <w:numPr>
          <w:ilvl w:val="0"/>
          <w:numId w:val="123"/>
        </w:numPr>
        <w:tabs>
          <w:tab w:val="left" w:pos="0"/>
        </w:tabs>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Strony ustalają, ze łączna wysokość kar umownych nie może przekroczyć 20 % wynagrodzenia o którym mowa w </w:t>
      </w:r>
      <w:r w:rsidRPr="00EF472D">
        <w:rPr>
          <w:rFonts w:ascii="Garamond" w:hAnsi="Garamond" w:cs="Garamond"/>
          <w:bCs/>
          <w:kern w:val="2"/>
          <w:sz w:val="20"/>
          <w:szCs w:val="20"/>
        </w:rPr>
        <w:t xml:space="preserve">§ 2 ust. 1 niniejszej umowy. </w:t>
      </w:r>
    </w:p>
    <w:p w14:paraId="1EA5B211" w14:textId="77777777" w:rsidR="00C96B89" w:rsidRPr="00EF472D" w:rsidRDefault="00C96B89"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EF472D" w:rsidRDefault="001648BB"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Zapłata kar umownych nie zwalani Sprzedającego z obowiązku spełnienia świadczenia.</w:t>
      </w:r>
    </w:p>
    <w:bookmarkEnd w:id="15"/>
    <w:p w14:paraId="55ACF723" w14:textId="76D54254"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18</w:t>
      </w:r>
    </w:p>
    <w:p w14:paraId="6791E60F" w14:textId="13B0F2EE"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EF472D">
        <w:rPr>
          <w:rFonts w:ascii="Garamond" w:hAnsi="Garamond" w:cs="Garamond"/>
          <w:kern w:val="2"/>
          <w:sz w:val="20"/>
          <w:szCs w:val="20"/>
        </w:rPr>
        <w:t xml:space="preserve"> Kupujący może odstąpić od umowy w ciągu 30 dni od powzięcia wiadomości uzasadniającej złożenie oświadczenia </w:t>
      </w:r>
      <w:r w:rsidR="00D81BFF" w:rsidRPr="00EF472D">
        <w:rPr>
          <w:rFonts w:ascii="Garamond" w:hAnsi="Garamond" w:cs="Garamond"/>
          <w:kern w:val="2"/>
          <w:sz w:val="20"/>
          <w:szCs w:val="20"/>
        </w:rPr>
        <w:br/>
        <w:t>o odstąpieniu</w:t>
      </w:r>
      <w:r w:rsidR="007A4368">
        <w:rPr>
          <w:rFonts w:ascii="Garamond" w:hAnsi="Garamond" w:cs="Garamond"/>
          <w:kern w:val="2"/>
          <w:sz w:val="20"/>
          <w:szCs w:val="20"/>
        </w:rPr>
        <w:t xml:space="preserve"> - </w:t>
      </w:r>
      <w:r w:rsidR="007A4368" w:rsidRPr="007A4368">
        <w:rPr>
          <w:rFonts w:ascii="Garamond" w:hAnsi="Garamond" w:cs="Garamond"/>
          <w:color w:val="EE0000"/>
          <w:kern w:val="2"/>
          <w:sz w:val="20"/>
          <w:szCs w:val="20"/>
        </w:rPr>
        <w:t>jeśli dotyczy z uwagi na przedmiot zamówienia.</w:t>
      </w:r>
    </w:p>
    <w:p w14:paraId="6333C050" w14:textId="4F657F6D"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19</w:t>
      </w:r>
    </w:p>
    <w:p w14:paraId="5365A85C"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14EDB90F"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20</w:t>
      </w:r>
    </w:p>
    <w:p w14:paraId="486FF3C5"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Kupujący oświadcza, iż zbycie wierzytelności wynikającej z Umowy wymaga dla swej ważności pisemnej zgody Ministra Obrony Narodowej.</w:t>
      </w:r>
    </w:p>
    <w:p w14:paraId="09E7A583" w14:textId="58130FF6"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21</w:t>
      </w:r>
    </w:p>
    <w:p w14:paraId="16C53702" w14:textId="77777777" w:rsidR="00C96B89" w:rsidRPr="00EF472D"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EF472D"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Sądem właściwym do rozwiązania sporów wynikających z wykonywania niniejszej Umowy, jest sąd właściwy dla siedziby Kupującego.</w:t>
      </w:r>
    </w:p>
    <w:p w14:paraId="61D8F932" w14:textId="3F0FC615" w:rsidR="00C96B89" w:rsidRPr="00EF472D" w:rsidRDefault="00C96B89" w:rsidP="0000134B">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EF472D">
        <w:rPr>
          <w:rFonts w:ascii="Garamond" w:hAnsi="Garamond" w:cs="Garamond"/>
          <w:kern w:val="2"/>
          <w:sz w:val="20"/>
          <w:szCs w:val="20"/>
        </w:rPr>
        <w:t xml:space="preserve">Podstawa prawna i zasady przetwarzania danych osobowych w ramach niniejszej umowy zawiera Klauzula Informacyjna udostępniona Wykonawcy w pkt </w:t>
      </w:r>
      <w:r w:rsidR="00451B6A" w:rsidRPr="00EF472D">
        <w:rPr>
          <w:rFonts w:ascii="Garamond" w:hAnsi="Garamond" w:cs="Garamond"/>
          <w:kern w:val="2"/>
          <w:sz w:val="20"/>
          <w:szCs w:val="20"/>
        </w:rPr>
        <w:t>47</w:t>
      </w:r>
      <w:r w:rsidRPr="00EF472D">
        <w:rPr>
          <w:rFonts w:ascii="Garamond" w:hAnsi="Garamond" w:cs="Garamond"/>
          <w:kern w:val="2"/>
          <w:sz w:val="20"/>
          <w:szCs w:val="20"/>
        </w:rPr>
        <w:t xml:space="preserve"> SWZ.</w:t>
      </w:r>
    </w:p>
    <w:p w14:paraId="5BDCE92D" w14:textId="0CEC259C"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22</w:t>
      </w:r>
    </w:p>
    <w:p w14:paraId="44EA4069"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3. Wykonawca zobowiązuje się:</w:t>
      </w:r>
    </w:p>
    <w:p w14:paraId="6AEF6641"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lastRenderedPageBreak/>
        <w:t>1) nie ujawniać Informacji Poufnych innym podmiotom bez zgody Zamawiającego, udzielonej na piśmie pod rygorem nieważności;</w:t>
      </w:r>
      <w:r w:rsidRPr="00EF472D">
        <w:rPr>
          <w:rFonts w:ascii="Garamond" w:hAnsi="Garamond"/>
          <w:kern w:val="2"/>
          <w:sz w:val="20"/>
          <w:szCs w:val="20"/>
        </w:rPr>
        <w:br/>
        <w:t>2) wykorzystywać Informacje Poufne jedynie do potrzeb realizacji umowy;</w:t>
      </w:r>
    </w:p>
    <w:p w14:paraId="7D32BFD3"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3) nie powielać Informacji Poufnych w zakresie szerszym, niż jest to potrzebne dla realizacji umowy;</w:t>
      </w:r>
      <w:r w:rsidRPr="00EF472D">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F472D">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EF472D">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F472D" w:rsidRDefault="00C96B89"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EF472D">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F472D" w:rsidRDefault="00C96B89" w:rsidP="00371326">
      <w:pPr>
        <w:autoSpaceDN/>
        <w:spacing w:line="276" w:lineRule="auto"/>
        <w:contextualSpacing/>
        <w:jc w:val="both"/>
        <w:rPr>
          <w:rFonts w:ascii="Garamond" w:hAnsi="Garamond"/>
          <w:kern w:val="2"/>
          <w:sz w:val="20"/>
          <w:szCs w:val="20"/>
        </w:rPr>
      </w:pPr>
      <w:bookmarkStart w:id="16" w:name="_Hlk136535719"/>
      <w:r w:rsidRPr="00EF472D">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F472D">
        <w:rPr>
          <w:rFonts w:ascii="Garamond" w:hAnsi="Garamond"/>
          <w:kern w:val="2"/>
          <w:sz w:val="20"/>
          <w:szCs w:val="20"/>
        </w:rPr>
        <w:br/>
        <w:t>11. Umowa jest jawna i podlega udostępnianiu na zasadach określonych w przepisach o dostępie do informacji publicznej.</w:t>
      </w:r>
      <w:bookmarkEnd w:id="16"/>
    </w:p>
    <w:p w14:paraId="6FF8C350" w14:textId="1C27EF2B" w:rsidR="00941C04" w:rsidRPr="00EF472D" w:rsidRDefault="00941C04" w:rsidP="00371326">
      <w:pPr>
        <w:autoSpaceDN/>
        <w:spacing w:line="276" w:lineRule="auto"/>
        <w:contextualSpacing/>
        <w:jc w:val="both"/>
        <w:rPr>
          <w:rFonts w:ascii="Garamond" w:hAnsi="Garamond"/>
          <w:kern w:val="2"/>
          <w:sz w:val="20"/>
          <w:szCs w:val="20"/>
        </w:rPr>
      </w:pPr>
      <w:r w:rsidRPr="00EF472D">
        <w:rPr>
          <w:rFonts w:ascii="Garamond" w:hAnsi="Garamond"/>
          <w:kern w:val="2"/>
          <w:sz w:val="20"/>
          <w:szCs w:val="20"/>
        </w:rPr>
        <w:t xml:space="preserve">12. W przypadku </w:t>
      </w:r>
      <w:r w:rsidR="00CB04AE" w:rsidRPr="00EF472D">
        <w:rPr>
          <w:rFonts w:ascii="Garamond" w:hAnsi="Garamond"/>
          <w:kern w:val="2"/>
          <w:sz w:val="20"/>
          <w:szCs w:val="20"/>
        </w:rPr>
        <w:t>naruszenia przez</w:t>
      </w:r>
      <w:r w:rsidRPr="00EF472D">
        <w:rPr>
          <w:rFonts w:ascii="Garamond" w:hAnsi="Garamond"/>
          <w:kern w:val="2"/>
          <w:sz w:val="20"/>
          <w:szCs w:val="20"/>
        </w:rPr>
        <w:t xml:space="preserve"> Wykonawcę obowiązku zachowania poufności, Wykonawca zobowiązany będzie do zapłaty na rzecz Zamawiającego kary umownej w wysokości </w:t>
      </w:r>
      <w:r w:rsidR="00B62840" w:rsidRPr="00EF472D">
        <w:rPr>
          <w:rFonts w:ascii="Garamond" w:hAnsi="Garamond"/>
          <w:kern w:val="2"/>
          <w:sz w:val="20"/>
          <w:szCs w:val="20"/>
        </w:rPr>
        <w:t>5</w:t>
      </w:r>
      <w:r w:rsidRPr="00EF472D">
        <w:rPr>
          <w:rFonts w:ascii="Garamond" w:hAnsi="Garamond"/>
          <w:kern w:val="2"/>
          <w:sz w:val="20"/>
          <w:szCs w:val="20"/>
        </w:rPr>
        <w:t>0 000 zł za każdy przypadek naruszenia.</w:t>
      </w:r>
    </w:p>
    <w:p w14:paraId="76217808" w14:textId="40308792"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23</w:t>
      </w:r>
    </w:p>
    <w:p w14:paraId="7D06C137" w14:textId="77777777" w:rsidR="00C96B89" w:rsidRPr="00371326" w:rsidRDefault="00C96B89" w:rsidP="0000134B">
      <w:pPr>
        <w:numPr>
          <w:ilvl w:val="1"/>
          <w:numId w:val="124"/>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Kupującego jest ……………………………………………….</w:t>
      </w:r>
    </w:p>
    <w:p w14:paraId="072F53FE" w14:textId="77777777" w:rsidR="00C96B89" w:rsidRPr="00371326" w:rsidRDefault="00C96B89" w:rsidP="0000134B">
      <w:pPr>
        <w:numPr>
          <w:ilvl w:val="1"/>
          <w:numId w:val="124"/>
        </w:numPr>
        <w:autoSpaceDN/>
        <w:spacing w:line="276" w:lineRule="auto"/>
        <w:contextualSpacing/>
        <w:rPr>
          <w:rFonts w:ascii="Garamond" w:hAnsi="Garamond"/>
          <w:kern w:val="2"/>
          <w:sz w:val="20"/>
          <w:szCs w:val="20"/>
        </w:rPr>
      </w:pPr>
      <w:r w:rsidRPr="00371326">
        <w:rPr>
          <w:rFonts w:ascii="Garamond" w:hAnsi="Garamond" w:cs="Garamond"/>
          <w:kern w:val="2"/>
          <w:sz w:val="20"/>
          <w:szCs w:val="20"/>
        </w:rPr>
        <w:t>Osobą odpowiedzialną za realizację Umowy ze strony Sprzedającego jest ..................................................................</w:t>
      </w:r>
    </w:p>
    <w:p w14:paraId="3DB5F83D" w14:textId="696F1800"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24</w:t>
      </w:r>
    </w:p>
    <w:p w14:paraId="09010226" w14:textId="200C10BD" w:rsidR="00C96B89" w:rsidRDefault="00C96B89" w:rsidP="00BA011D">
      <w:pPr>
        <w:pStyle w:val="Akapitzlist"/>
        <w:widowControl w:val="0"/>
        <w:autoSpaceDN/>
        <w:ind w:left="0"/>
        <w:contextualSpacing/>
        <w:jc w:val="both"/>
        <w:rPr>
          <w:rFonts w:ascii="Garamond" w:hAnsi="Garamond" w:cs="Garamond"/>
          <w:kern w:val="2"/>
          <w:sz w:val="20"/>
          <w:szCs w:val="20"/>
        </w:rPr>
      </w:pPr>
      <w:r w:rsidRPr="009A07B5">
        <w:rPr>
          <w:rFonts w:ascii="Garamond" w:hAnsi="Garamond" w:cs="Garamond"/>
          <w:kern w:val="2"/>
          <w:sz w:val="20"/>
          <w:szCs w:val="20"/>
        </w:rPr>
        <w:t>Integralna częścią umowy stanowi SWZ wraz z załącznikami oraz oferta Sprzedającego i dokumentacja przetargowa.</w:t>
      </w:r>
    </w:p>
    <w:p w14:paraId="06BC11F2" w14:textId="7C1DFA13" w:rsidR="00C96B89" w:rsidRPr="0081778E" w:rsidRDefault="00C96B89" w:rsidP="00371326">
      <w:pPr>
        <w:autoSpaceDN/>
        <w:spacing w:line="276" w:lineRule="auto"/>
        <w:contextualSpacing/>
        <w:jc w:val="center"/>
        <w:rPr>
          <w:rFonts w:ascii="Garamond" w:hAnsi="Garamond"/>
          <w:color w:val="EE0000"/>
          <w:kern w:val="2"/>
          <w:sz w:val="20"/>
          <w:szCs w:val="20"/>
        </w:rPr>
      </w:pPr>
      <w:r w:rsidRPr="0081778E">
        <w:rPr>
          <w:rFonts w:ascii="Garamond" w:hAnsi="Garamond" w:cs="Garamond"/>
          <w:b/>
          <w:color w:val="EE0000"/>
          <w:kern w:val="2"/>
          <w:sz w:val="20"/>
          <w:szCs w:val="20"/>
        </w:rPr>
        <w:t>§</w:t>
      </w:r>
      <w:r w:rsidR="0081778E" w:rsidRPr="0081778E">
        <w:rPr>
          <w:rFonts w:ascii="Garamond" w:hAnsi="Garamond" w:cs="Garamond"/>
          <w:b/>
          <w:color w:val="EE0000"/>
          <w:kern w:val="2"/>
          <w:sz w:val="20"/>
          <w:szCs w:val="20"/>
        </w:rPr>
        <w:t xml:space="preserve"> </w:t>
      </w:r>
      <w:r w:rsidR="00D16D8E" w:rsidRPr="0081778E">
        <w:rPr>
          <w:rFonts w:ascii="Garamond" w:hAnsi="Garamond" w:cs="Garamond"/>
          <w:b/>
          <w:color w:val="EE0000"/>
          <w:kern w:val="2"/>
          <w:sz w:val="20"/>
          <w:szCs w:val="20"/>
        </w:rPr>
        <w:t>25</w:t>
      </w:r>
    </w:p>
    <w:p w14:paraId="780935D8" w14:textId="77777777" w:rsidR="00C96B89" w:rsidRPr="00371326" w:rsidRDefault="00C96B89"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Umowę sporządzono w dwóch egzemplarzach, po jednym dla każdej ze Stron Umowy.</w:t>
      </w:r>
    </w:p>
    <w:p w14:paraId="76C0A85E" w14:textId="5C38CCCC" w:rsidR="00C96B89" w:rsidRPr="0037132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3A204F51" w14:textId="77777777" w:rsidR="00C96B89" w:rsidRPr="00371326" w:rsidRDefault="00C96B89" w:rsidP="00371326">
      <w:pPr>
        <w:autoSpaceDN/>
        <w:spacing w:line="276" w:lineRule="auto"/>
        <w:ind w:firstLine="708"/>
        <w:contextualSpacing/>
        <w:rPr>
          <w:rFonts w:ascii="Garamond" w:hAnsi="Garamond"/>
          <w:kern w:val="2"/>
          <w:sz w:val="20"/>
          <w:szCs w:val="20"/>
        </w:rPr>
      </w:pPr>
      <w:r w:rsidRPr="00371326">
        <w:rPr>
          <w:rFonts w:ascii="Garamond" w:hAnsi="Garamond" w:cs="Garamond"/>
          <w:kern w:val="2"/>
          <w:sz w:val="20"/>
          <w:szCs w:val="20"/>
        </w:rPr>
        <w:lastRenderedPageBreak/>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 xml:space="preserve">     .....................................................</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5F077F42"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96D403C" w14:textId="77777777" w:rsidR="00736BE1" w:rsidRDefault="00736BE1" w:rsidP="00371326">
      <w:pPr>
        <w:autoSpaceDN/>
        <w:spacing w:line="276" w:lineRule="auto"/>
        <w:contextualSpacing/>
        <w:jc w:val="center"/>
        <w:rPr>
          <w:rFonts w:ascii="Garamond" w:hAnsi="Garamond" w:cs="Garamond"/>
          <w:kern w:val="2"/>
          <w:sz w:val="20"/>
          <w:szCs w:val="20"/>
        </w:rPr>
      </w:pPr>
    </w:p>
    <w:p w14:paraId="27315DB4" w14:textId="77777777" w:rsidR="00BA011D" w:rsidRPr="00371326" w:rsidRDefault="00BA011D"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975A6ED" w14:textId="77777777" w:rsidR="00C96B89" w:rsidRDefault="00C96B89" w:rsidP="00371326">
      <w:pPr>
        <w:autoSpaceDN/>
        <w:spacing w:line="276" w:lineRule="auto"/>
        <w:contextualSpacing/>
        <w:jc w:val="center"/>
        <w:rPr>
          <w:rFonts w:ascii="Garamond" w:hAnsi="Garamond" w:cs="Garamond"/>
          <w:b/>
          <w:kern w:val="2"/>
          <w:sz w:val="20"/>
          <w:szCs w:val="20"/>
        </w:rPr>
      </w:pPr>
    </w:p>
    <w:p w14:paraId="1E1B00FC" w14:textId="77777777" w:rsidR="00BA011D" w:rsidRDefault="00BA011D" w:rsidP="00371326">
      <w:pPr>
        <w:autoSpaceDN/>
        <w:spacing w:line="276" w:lineRule="auto"/>
        <w:contextualSpacing/>
        <w:jc w:val="center"/>
        <w:rPr>
          <w:rFonts w:ascii="Garamond" w:hAnsi="Garamond" w:cs="Garamond"/>
          <w:b/>
          <w:kern w:val="2"/>
          <w:sz w:val="20"/>
          <w:szCs w:val="20"/>
        </w:rPr>
      </w:pPr>
    </w:p>
    <w:p w14:paraId="0F538F6B" w14:textId="77777777" w:rsidR="00BA011D" w:rsidRDefault="00BA011D" w:rsidP="00371326">
      <w:pPr>
        <w:autoSpaceDN/>
        <w:spacing w:line="276" w:lineRule="auto"/>
        <w:contextualSpacing/>
        <w:jc w:val="center"/>
        <w:rPr>
          <w:rFonts w:ascii="Garamond" w:hAnsi="Garamond" w:cs="Garamond"/>
          <w:b/>
          <w:kern w:val="2"/>
          <w:sz w:val="20"/>
          <w:szCs w:val="20"/>
        </w:rPr>
      </w:pPr>
    </w:p>
    <w:p w14:paraId="25D11647" w14:textId="77777777" w:rsidR="00BA011D" w:rsidRDefault="00BA011D" w:rsidP="00371326">
      <w:pPr>
        <w:autoSpaceDN/>
        <w:spacing w:line="276" w:lineRule="auto"/>
        <w:contextualSpacing/>
        <w:jc w:val="center"/>
        <w:rPr>
          <w:rFonts w:ascii="Garamond" w:hAnsi="Garamond" w:cs="Garamond"/>
          <w:b/>
          <w:kern w:val="2"/>
          <w:sz w:val="20"/>
          <w:szCs w:val="20"/>
        </w:rPr>
      </w:pPr>
    </w:p>
    <w:p w14:paraId="64A729EC" w14:textId="77777777" w:rsidR="00BA011D" w:rsidRDefault="00BA011D" w:rsidP="00371326">
      <w:pPr>
        <w:autoSpaceDN/>
        <w:spacing w:line="276" w:lineRule="auto"/>
        <w:contextualSpacing/>
        <w:jc w:val="center"/>
        <w:rPr>
          <w:rFonts w:ascii="Garamond" w:hAnsi="Garamond" w:cs="Garamond"/>
          <w:b/>
          <w:kern w:val="2"/>
          <w:sz w:val="20"/>
          <w:szCs w:val="20"/>
        </w:rPr>
      </w:pPr>
    </w:p>
    <w:p w14:paraId="2E90DFD4" w14:textId="77777777" w:rsidR="00BA011D" w:rsidRDefault="00BA011D" w:rsidP="00371326">
      <w:pPr>
        <w:autoSpaceDN/>
        <w:spacing w:line="276" w:lineRule="auto"/>
        <w:contextualSpacing/>
        <w:jc w:val="center"/>
        <w:rPr>
          <w:rFonts w:ascii="Garamond" w:hAnsi="Garamond" w:cs="Garamond"/>
          <w:b/>
          <w:kern w:val="2"/>
          <w:sz w:val="20"/>
          <w:szCs w:val="20"/>
        </w:rPr>
      </w:pPr>
    </w:p>
    <w:p w14:paraId="7F899C9B" w14:textId="77777777" w:rsidR="00BA011D" w:rsidRDefault="00BA011D" w:rsidP="00371326">
      <w:pPr>
        <w:autoSpaceDN/>
        <w:spacing w:line="276" w:lineRule="auto"/>
        <w:contextualSpacing/>
        <w:jc w:val="center"/>
        <w:rPr>
          <w:rFonts w:ascii="Garamond" w:hAnsi="Garamond" w:cs="Garamond"/>
          <w:b/>
          <w:kern w:val="2"/>
          <w:sz w:val="20"/>
          <w:szCs w:val="20"/>
        </w:rPr>
      </w:pPr>
    </w:p>
    <w:p w14:paraId="770042A0" w14:textId="77777777" w:rsidR="00BA011D" w:rsidRDefault="00BA011D" w:rsidP="00371326">
      <w:pPr>
        <w:autoSpaceDN/>
        <w:spacing w:line="276" w:lineRule="auto"/>
        <w:contextualSpacing/>
        <w:jc w:val="center"/>
        <w:rPr>
          <w:rFonts w:ascii="Garamond" w:hAnsi="Garamond" w:cs="Garamond"/>
          <w:b/>
          <w:kern w:val="2"/>
          <w:sz w:val="20"/>
          <w:szCs w:val="20"/>
        </w:rPr>
      </w:pPr>
    </w:p>
    <w:p w14:paraId="53F95C05" w14:textId="77777777" w:rsidR="00BA011D" w:rsidRDefault="00BA011D" w:rsidP="00371326">
      <w:pPr>
        <w:autoSpaceDN/>
        <w:spacing w:line="276" w:lineRule="auto"/>
        <w:contextualSpacing/>
        <w:jc w:val="center"/>
        <w:rPr>
          <w:rFonts w:ascii="Garamond" w:hAnsi="Garamond" w:cs="Garamond"/>
          <w:b/>
          <w:kern w:val="2"/>
          <w:sz w:val="20"/>
          <w:szCs w:val="20"/>
        </w:rPr>
      </w:pPr>
    </w:p>
    <w:p w14:paraId="22BACA97" w14:textId="77777777" w:rsidR="00BA011D" w:rsidRDefault="00BA011D" w:rsidP="00371326">
      <w:pPr>
        <w:autoSpaceDN/>
        <w:spacing w:line="276" w:lineRule="auto"/>
        <w:contextualSpacing/>
        <w:jc w:val="center"/>
        <w:rPr>
          <w:rFonts w:ascii="Garamond" w:hAnsi="Garamond" w:cs="Garamond"/>
          <w:b/>
          <w:kern w:val="2"/>
          <w:sz w:val="20"/>
          <w:szCs w:val="20"/>
        </w:rPr>
      </w:pPr>
    </w:p>
    <w:p w14:paraId="181A8214" w14:textId="77777777" w:rsidR="00BA011D" w:rsidRDefault="00BA011D" w:rsidP="00371326">
      <w:pPr>
        <w:autoSpaceDN/>
        <w:spacing w:line="276" w:lineRule="auto"/>
        <w:contextualSpacing/>
        <w:jc w:val="center"/>
        <w:rPr>
          <w:rFonts w:ascii="Garamond" w:hAnsi="Garamond" w:cs="Garamond"/>
          <w:b/>
          <w:kern w:val="2"/>
          <w:sz w:val="20"/>
          <w:szCs w:val="20"/>
        </w:rPr>
      </w:pPr>
    </w:p>
    <w:p w14:paraId="42BC738E" w14:textId="77777777" w:rsidR="00BA011D" w:rsidRDefault="00BA011D" w:rsidP="00371326">
      <w:pPr>
        <w:autoSpaceDN/>
        <w:spacing w:line="276" w:lineRule="auto"/>
        <w:contextualSpacing/>
        <w:jc w:val="center"/>
        <w:rPr>
          <w:rFonts w:ascii="Garamond" w:hAnsi="Garamond" w:cs="Garamond"/>
          <w:b/>
          <w:kern w:val="2"/>
          <w:sz w:val="20"/>
          <w:szCs w:val="20"/>
        </w:rPr>
      </w:pPr>
    </w:p>
    <w:p w14:paraId="5BCAA952" w14:textId="77777777" w:rsidR="00BA011D" w:rsidRDefault="00BA011D" w:rsidP="00371326">
      <w:pPr>
        <w:autoSpaceDN/>
        <w:spacing w:line="276" w:lineRule="auto"/>
        <w:contextualSpacing/>
        <w:jc w:val="center"/>
        <w:rPr>
          <w:rFonts w:ascii="Garamond" w:hAnsi="Garamond" w:cs="Garamond"/>
          <w:b/>
          <w:kern w:val="2"/>
          <w:sz w:val="20"/>
          <w:szCs w:val="20"/>
        </w:rPr>
      </w:pPr>
    </w:p>
    <w:p w14:paraId="76A1570E" w14:textId="77777777" w:rsidR="00BA011D" w:rsidRDefault="00BA011D" w:rsidP="00371326">
      <w:pPr>
        <w:autoSpaceDN/>
        <w:spacing w:line="276" w:lineRule="auto"/>
        <w:contextualSpacing/>
        <w:jc w:val="center"/>
        <w:rPr>
          <w:rFonts w:ascii="Garamond" w:hAnsi="Garamond" w:cs="Garamond"/>
          <w:b/>
          <w:kern w:val="2"/>
          <w:sz w:val="20"/>
          <w:szCs w:val="20"/>
        </w:rPr>
      </w:pPr>
    </w:p>
    <w:p w14:paraId="54CE33AF" w14:textId="77777777" w:rsidR="00BA011D" w:rsidRDefault="00BA011D" w:rsidP="00371326">
      <w:pPr>
        <w:autoSpaceDN/>
        <w:spacing w:line="276" w:lineRule="auto"/>
        <w:contextualSpacing/>
        <w:jc w:val="center"/>
        <w:rPr>
          <w:rFonts w:ascii="Garamond" w:hAnsi="Garamond" w:cs="Garamond"/>
          <w:b/>
          <w:kern w:val="2"/>
          <w:sz w:val="20"/>
          <w:szCs w:val="20"/>
        </w:rPr>
      </w:pPr>
    </w:p>
    <w:p w14:paraId="05ABD361" w14:textId="77777777" w:rsidR="00BA011D" w:rsidRDefault="00BA011D" w:rsidP="00371326">
      <w:pPr>
        <w:autoSpaceDN/>
        <w:spacing w:line="276" w:lineRule="auto"/>
        <w:contextualSpacing/>
        <w:jc w:val="center"/>
        <w:rPr>
          <w:rFonts w:ascii="Garamond" w:hAnsi="Garamond" w:cs="Garamond"/>
          <w:b/>
          <w:kern w:val="2"/>
          <w:sz w:val="20"/>
          <w:szCs w:val="20"/>
        </w:rPr>
      </w:pPr>
    </w:p>
    <w:p w14:paraId="2365F3C6" w14:textId="77777777" w:rsidR="00BA011D" w:rsidRDefault="00BA011D" w:rsidP="00371326">
      <w:pPr>
        <w:autoSpaceDN/>
        <w:spacing w:line="276" w:lineRule="auto"/>
        <w:contextualSpacing/>
        <w:jc w:val="center"/>
        <w:rPr>
          <w:rFonts w:ascii="Garamond" w:hAnsi="Garamond" w:cs="Garamond"/>
          <w:b/>
          <w:kern w:val="2"/>
          <w:sz w:val="20"/>
          <w:szCs w:val="20"/>
        </w:rPr>
      </w:pPr>
    </w:p>
    <w:p w14:paraId="1165AC6B" w14:textId="77777777" w:rsidR="00CB1993" w:rsidRDefault="00CB1993" w:rsidP="00371326">
      <w:pPr>
        <w:autoSpaceDN/>
        <w:spacing w:line="276" w:lineRule="auto"/>
        <w:contextualSpacing/>
        <w:jc w:val="center"/>
        <w:rPr>
          <w:rFonts w:ascii="Garamond" w:hAnsi="Garamond" w:cs="Garamond"/>
          <w:b/>
          <w:kern w:val="2"/>
          <w:sz w:val="20"/>
          <w:szCs w:val="20"/>
        </w:rPr>
      </w:pPr>
    </w:p>
    <w:p w14:paraId="468A3143" w14:textId="77777777" w:rsidR="00CB1993" w:rsidRDefault="00CB1993" w:rsidP="00371326">
      <w:pPr>
        <w:autoSpaceDN/>
        <w:spacing w:line="276" w:lineRule="auto"/>
        <w:contextualSpacing/>
        <w:jc w:val="center"/>
        <w:rPr>
          <w:rFonts w:ascii="Garamond" w:hAnsi="Garamond" w:cs="Garamond"/>
          <w:b/>
          <w:kern w:val="2"/>
          <w:sz w:val="20"/>
          <w:szCs w:val="20"/>
        </w:rPr>
      </w:pPr>
    </w:p>
    <w:p w14:paraId="4E6E9474" w14:textId="77777777" w:rsidR="00CB1993" w:rsidRDefault="00CB1993" w:rsidP="00371326">
      <w:pPr>
        <w:autoSpaceDN/>
        <w:spacing w:line="276" w:lineRule="auto"/>
        <w:contextualSpacing/>
        <w:jc w:val="center"/>
        <w:rPr>
          <w:rFonts w:ascii="Garamond" w:hAnsi="Garamond" w:cs="Garamond"/>
          <w:b/>
          <w:kern w:val="2"/>
          <w:sz w:val="20"/>
          <w:szCs w:val="20"/>
        </w:rPr>
      </w:pPr>
    </w:p>
    <w:p w14:paraId="16FD46BC" w14:textId="77777777" w:rsidR="00CB1993" w:rsidRDefault="00CB1993" w:rsidP="00371326">
      <w:pPr>
        <w:autoSpaceDN/>
        <w:spacing w:line="276" w:lineRule="auto"/>
        <w:contextualSpacing/>
        <w:jc w:val="center"/>
        <w:rPr>
          <w:rFonts w:ascii="Garamond" w:hAnsi="Garamond" w:cs="Garamond"/>
          <w:b/>
          <w:kern w:val="2"/>
          <w:sz w:val="20"/>
          <w:szCs w:val="20"/>
        </w:rPr>
      </w:pPr>
    </w:p>
    <w:p w14:paraId="51F75BF1" w14:textId="77777777" w:rsidR="00CB1993" w:rsidRDefault="00CB1993" w:rsidP="00371326">
      <w:pPr>
        <w:autoSpaceDN/>
        <w:spacing w:line="276" w:lineRule="auto"/>
        <w:contextualSpacing/>
        <w:jc w:val="center"/>
        <w:rPr>
          <w:rFonts w:ascii="Garamond" w:hAnsi="Garamond" w:cs="Garamond"/>
          <w:b/>
          <w:kern w:val="2"/>
          <w:sz w:val="20"/>
          <w:szCs w:val="20"/>
        </w:rPr>
      </w:pPr>
    </w:p>
    <w:p w14:paraId="21D7BAC4" w14:textId="77777777" w:rsidR="00CB1993" w:rsidRDefault="00CB1993" w:rsidP="00371326">
      <w:pPr>
        <w:autoSpaceDN/>
        <w:spacing w:line="276" w:lineRule="auto"/>
        <w:contextualSpacing/>
        <w:jc w:val="center"/>
        <w:rPr>
          <w:rFonts w:ascii="Garamond" w:hAnsi="Garamond" w:cs="Garamond"/>
          <w:b/>
          <w:kern w:val="2"/>
          <w:sz w:val="20"/>
          <w:szCs w:val="20"/>
        </w:rPr>
      </w:pPr>
    </w:p>
    <w:p w14:paraId="56FEFFAA" w14:textId="77777777" w:rsidR="00CB1993" w:rsidRDefault="00CB1993" w:rsidP="00371326">
      <w:pPr>
        <w:autoSpaceDN/>
        <w:spacing w:line="276" w:lineRule="auto"/>
        <w:contextualSpacing/>
        <w:jc w:val="center"/>
        <w:rPr>
          <w:rFonts w:ascii="Garamond" w:hAnsi="Garamond" w:cs="Garamond"/>
          <w:b/>
          <w:kern w:val="2"/>
          <w:sz w:val="20"/>
          <w:szCs w:val="20"/>
        </w:rPr>
      </w:pPr>
    </w:p>
    <w:p w14:paraId="7A1A5A68" w14:textId="77777777" w:rsidR="00CB1993" w:rsidRDefault="00CB1993" w:rsidP="00371326">
      <w:pPr>
        <w:autoSpaceDN/>
        <w:spacing w:line="276" w:lineRule="auto"/>
        <w:contextualSpacing/>
        <w:jc w:val="center"/>
        <w:rPr>
          <w:rFonts w:ascii="Garamond" w:hAnsi="Garamond" w:cs="Garamond"/>
          <w:b/>
          <w:kern w:val="2"/>
          <w:sz w:val="20"/>
          <w:szCs w:val="20"/>
        </w:rPr>
      </w:pPr>
    </w:p>
    <w:p w14:paraId="29AD7920" w14:textId="77777777" w:rsidR="00CB1993" w:rsidRDefault="00CB1993" w:rsidP="00371326">
      <w:pPr>
        <w:autoSpaceDN/>
        <w:spacing w:line="276" w:lineRule="auto"/>
        <w:contextualSpacing/>
        <w:jc w:val="center"/>
        <w:rPr>
          <w:rFonts w:ascii="Garamond" w:hAnsi="Garamond" w:cs="Garamond"/>
          <w:b/>
          <w:kern w:val="2"/>
          <w:sz w:val="20"/>
          <w:szCs w:val="20"/>
        </w:rPr>
      </w:pPr>
    </w:p>
    <w:p w14:paraId="2060C67C" w14:textId="77777777" w:rsidR="00CB1993" w:rsidRDefault="00CB1993" w:rsidP="00371326">
      <w:pPr>
        <w:autoSpaceDN/>
        <w:spacing w:line="276" w:lineRule="auto"/>
        <w:contextualSpacing/>
        <w:jc w:val="center"/>
        <w:rPr>
          <w:rFonts w:ascii="Garamond" w:hAnsi="Garamond" w:cs="Garamond"/>
          <w:b/>
          <w:kern w:val="2"/>
          <w:sz w:val="20"/>
          <w:szCs w:val="20"/>
        </w:rPr>
      </w:pPr>
    </w:p>
    <w:p w14:paraId="33E43281" w14:textId="77777777" w:rsidR="00CB1993" w:rsidRDefault="00CB1993" w:rsidP="00371326">
      <w:pPr>
        <w:autoSpaceDN/>
        <w:spacing w:line="276" w:lineRule="auto"/>
        <w:contextualSpacing/>
        <w:jc w:val="center"/>
        <w:rPr>
          <w:rFonts w:ascii="Garamond" w:hAnsi="Garamond" w:cs="Garamond"/>
          <w:b/>
          <w:kern w:val="2"/>
          <w:sz w:val="20"/>
          <w:szCs w:val="20"/>
        </w:rPr>
      </w:pPr>
    </w:p>
    <w:p w14:paraId="42B33833" w14:textId="77777777" w:rsidR="00CB1993" w:rsidRDefault="00CB1993" w:rsidP="00371326">
      <w:pPr>
        <w:autoSpaceDN/>
        <w:spacing w:line="276" w:lineRule="auto"/>
        <w:contextualSpacing/>
        <w:jc w:val="center"/>
        <w:rPr>
          <w:rFonts w:ascii="Garamond" w:hAnsi="Garamond" w:cs="Garamond"/>
          <w:b/>
          <w:kern w:val="2"/>
          <w:sz w:val="20"/>
          <w:szCs w:val="20"/>
        </w:rPr>
      </w:pPr>
    </w:p>
    <w:p w14:paraId="731BE825" w14:textId="77777777" w:rsidR="00CB1993" w:rsidRDefault="00CB1993" w:rsidP="00371326">
      <w:pPr>
        <w:autoSpaceDN/>
        <w:spacing w:line="276" w:lineRule="auto"/>
        <w:contextualSpacing/>
        <w:jc w:val="center"/>
        <w:rPr>
          <w:rFonts w:ascii="Garamond" w:hAnsi="Garamond" w:cs="Garamond"/>
          <w:b/>
          <w:kern w:val="2"/>
          <w:sz w:val="20"/>
          <w:szCs w:val="20"/>
        </w:rPr>
      </w:pPr>
    </w:p>
    <w:p w14:paraId="444237DC" w14:textId="77777777" w:rsidR="00CB1993" w:rsidRDefault="00CB1993" w:rsidP="00371326">
      <w:pPr>
        <w:autoSpaceDN/>
        <w:spacing w:line="276" w:lineRule="auto"/>
        <w:contextualSpacing/>
        <w:jc w:val="center"/>
        <w:rPr>
          <w:rFonts w:ascii="Garamond" w:hAnsi="Garamond" w:cs="Garamond"/>
          <w:b/>
          <w:kern w:val="2"/>
          <w:sz w:val="20"/>
          <w:szCs w:val="20"/>
        </w:rPr>
      </w:pPr>
    </w:p>
    <w:p w14:paraId="4E1C279A" w14:textId="77777777" w:rsidR="00CB1993" w:rsidRDefault="00CB1993" w:rsidP="00371326">
      <w:pPr>
        <w:autoSpaceDN/>
        <w:spacing w:line="276" w:lineRule="auto"/>
        <w:contextualSpacing/>
        <w:jc w:val="center"/>
        <w:rPr>
          <w:rFonts w:ascii="Garamond" w:hAnsi="Garamond" w:cs="Garamond"/>
          <w:b/>
          <w:kern w:val="2"/>
          <w:sz w:val="20"/>
          <w:szCs w:val="20"/>
        </w:rPr>
      </w:pPr>
    </w:p>
    <w:p w14:paraId="041A73E0" w14:textId="77777777" w:rsidR="00CB1993" w:rsidRDefault="00CB1993" w:rsidP="00371326">
      <w:pPr>
        <w:autoSpaceDN/>
        <w:spacing w:line="276" w:lineRule="auto"/>
        <w:contextualSpacing/>
        <w:jc w:val="center"/>
        <w:rPr>
          <w:rFonts w:ascii="Garamond" w:hAnsi="Garamond" w:cs="Garamond"/>
          <w:b/>
          <w:kern w:val="2"/>
          <w:sz w:val="20"/>
          <w:szCs w:val="20"/>
        </w:rPr>
      </w:pPr>
    </w:p>
    <w:p w14:paraId="63FC302B" w14:textId="77777777" w:rsidR="00CB1993" w:rsidRDefault="00CB1993" w:rsidP="00371326">
      <w:pPr>
        <w:autoSpaceDN/>
        <w:spacing w:line="276" w:lineRule="auto"/>
        <w:contextualSpacing/>
        <w:jc w:val="center"/>
        <w:rPr>
          <w:rFonts w:ascii="Garamond" w:hAnsi="Garamond" w:cs="Garamond"/>
          <w:b/>
          <w:kern w:val="2"/>
          <w:sz w:val="20"/>
          <w:szCs w:val="20"/>
        </w:rPr>
      </w:pPr>
    </w:p>
    <w:p w14:paraId="539C9706" w14:textId="77777777" w:rsidR="00CB1993" w:rsidRDefault="00CB1993" w:rsidP="00371326">
      <w:pPr>
        <w:autoSpaceDN/>
        <w:spacing w:line="276" w:lineRule="auto"/>
        <w:contextualSpacing/>
        <w:jc w:val="center"/>
        <w:rPr>
          <w:rFonts w:ascii="Garamond" w:hAnsi="Garamond" w:cs="Garamond"/>
          <w:b/>
          <w:kern w:val="2"/>
          <w:sz w:val="20"/>
          <w:szCs w:val="20"/>
        </w:rPr>
      </w:pPr>
    </w:p>
    <w:p w14:paraId="643BFD83" w14:textId="77777777" w:rsidR="00CB1993" w:rsidRPr="00371326" w:rsidRDefault="00CB1993" w:rsidP="00371326">
      <w:pPr>
        <w:autoSpaceDN/>
        <w:spacing w:line="276" w:lineRule="auto"/>
        <w:contextualSpacing/>
        <w:jc w:val="center"/>
        <w:rPr>
          <w:rFonts w:ascii="Garamond" w:hAnsi="Garamond" w:cs="Garamond"/>
          <w:b/>
          <w:kern w:val="2"/>
          <w:sz w:val="20"/>
          <w:szCs w:val="20"/>
        </w:rPr>
      </w:pPr>
    </w:p>
    <w:p w14:paraId="3AEB3200" w14:textId="77777777"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KRS/CEiDG)</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(imię, nazwisko, stanowisko/podstawa do  reprezentacji)</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2DAFC26B" w:rsidR="00C52DCB" w:rsidRPr="00451B6A" w:rsidRDefault="00C52DCB" w:rsidP="00451B6A">
      <w:pPr>
        <w:pStyle w:val="Nagwek2"/>
        <w:spacing w:line="276" w:lineRule="auto"/>
        <w:jc w:val="center"/>
        <w:rPr>
          <w:rFonts w:ascii="Garamond" w:hAnsi="Garamond"/>
          <w:color w:val="000000" w:themeColor="text1"/>
          <w:sz w:val="20"/>
          <w:szCs w:val="20"/>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451B6A" w:rsidRPr="00451B6A">
        <w:rPr>
          <w:rFonts w:ascii="Garamond" w:hAnsi="Garamond"/>
          <w:i w:val="0"/>
          <w:iCs w:val="0"/>
          <w:color w:val="000000" w:themeColor="text1"/>
          <w:sz w:val="20"/>
          <w:szCs w:val="20"/>
        </w:rPr>
        <w:t>Integracja i rozbudowa systemów informatycznych na potrzeby 5 WSZK w Krakowie w ramach Krajowego Planu Odbudowy – dostawy sprzętu informatycznego oraz licencje</w:t>
      </w:r>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r w:rsidRPr="00371326">
        <w:rPr>
          <w:rFonts w:ascii="Garamond" w:hAnsi="Garamond" w:cs="Arial"/>
          <w:sz w:val="20"/>
          <w:szCs w:val="20"/>
        </w:rPr>
        <w:t xml:space="preserve">Oświadcza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77777777" w:rsidR="00EB2CC2" w:rsidRPr="00371326" w:rsidRDefault="00EB2CC2"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NALEŻY</w:t>
      </w:r>
      <w:r w:rsidRPr="00371326">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r w:rsidRPr="00371326">
        <w:rPr>
          <w:rFonts w:ascii="Garamond" w:eastAsia="Arial" w:hAnsi="Garamond" w:cs="Arial"/>
          <w:b/>
          <w:sz w:val="20"/>
          <w:szCs w:val="20"/>
        </w:rPr>
        <w:t>Oświadczam iż,</w:t>
      </w:r>
    </w:p>
    <w:p w14:paraId="3ED566AB" w14:textId="77777777" w:rsidR="000C55A0" w:rsidRPr="00371326" w:rsidRDefault="000C55A0" w:rsidP="0000134B">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1"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2"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5"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8"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lastRenderedPageBreak/>
        <w:t>Oświadczam, że zachodzą w stosunku do mnie podstawy wykluczenia, o których mowa w art. 7 ust. 1 pkt. ……………..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00134B">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71326" w:rsidRDefault="000C55A0" w:rsidP="0000134B">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E03B" w14:textId="77777777" w:rsidR="00962694" w:rsidRDefault="00962694" w:rsidP="00963E5A">
      <w:pPr>
        <w:spacing w:line="240" w:lineRule="auto"/>
      </w:pPr>
      <w:r>
        <w:separator/>
      </w:r>
    </w:p>
  </w:endnote>
  <w:endnote w:type="continuationSeparator" w:id="0">
    <w:p w14:paraId="054E3D12" w14:textId="77777777" w:rsidR="00962694" w:rsidRDefault="0096269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246464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75579B">
      <w:rPr>
        <w:rFonts w:ascii="Garamond" w:hAnsi="Garamond" w:cs="Garamond"/>
        <w:sz w:val="16"/>
        <w:szCs w:val="16"/>
      </w:rPr>
      <w:t>3</w:t>
    </w:r>
    <w:r w:rsidR="00EF472D">
      <w:rPr>
        <w:rFonts w:ascii="Garamond" w:hAnsi="Garamond" w:cs="Garamond"/>
        <w:sz w:val="16"/>
        <w:szCs w:val="16"/>
      </w:rPr>
      <w:t>8</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3D98" w14:textId="77777777" w:rsidR="00962694" w:rsidRDefault="00962694" w:rsidP="00963E5A">
      <w:pPr>
        <w:spacing w:line="240" w:lineRule="auto"/>
      </w:pPr>
      <w:r w:rsidRPr="00963E5A">
        <w:rPr>
          <w:color w:val="000000"/>
        </w:rPr>
        <w:separator/>
      </w:r>
    </w:p>
  </w:footnote>
  <w:footnote w:type="continuationSeparator" w:id="0">
    <w:p w14:paraId="37270C87" w14:textId="77777777" w:rsidR="00962694" w:rsidRDefault="00962694" w:rsidP="00963E5A">
      <w:pPr>
        <w:spacing w:line="240" w:lineRule="auto"/>
      </w:pPr>
      <w:r>
        <w:continuationSeparator/>
      </w:r>
    </w:p>
  </w:footnote>
  <w:footnote w:id="1">
    <w:p w14:paraId="7E94B48B" w14:textId="77777777" w:rsidR="00816ADD" w:rsidRPr="00C2531E" w:rsidRDefault="00816ADD" w:rsidP="00816AD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B2BC5DD0"/>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407AD66E"/>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6AD5C00"/>
    <w:multiLevelType w:val="multilevel"/>
    <w:tmpl w:val="86AA9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A5228DB"/>
    <w:multiLevelType w:val="multilevel"/>
    <w:tmpl w:val="466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C763874"/>
    <w:multiLevelType w:val="multilevel"/>
    <w:tmpl w:val="0904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0FE65A2"/>
    <w:multiLevelType w:val="hybridMultilevel"/>
    <w:tmpl w:val="AAFE7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0"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4665990"/>
    <w:multiLevelType w:val="multilevel"/>
    <w:tmpl w:val="2398E2BC"/>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5" w15:restartNumberingAfterBreak="0">
    <w:nsid w:val="4F792C7A"/>
    <w:multiLevelType w:val="multilevel"/>
    <w:tmpl w:val="EAD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8"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39" w15:restartNumberingAfterBreak="0">
    <w:nsid w:val="5BF4568F"/>
    <w:multiLevelType w:val="multilevel"/>
    <w:tmpl w:val="6F58F66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6"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65C465E8"/>
    <w:multiLevelType w:val="multilevel"/>
    <w:tmpl w:val="8990E0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1" w15:restartNumberingAfterBreak="0">
    <w:nsid w:val="6D04725F"/>
    <w:multiLevelType w:val="multilevel"/>
    <w:tmpl w:val="D422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5"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7B11090B"/>
    <w:multiLevelType w:val="multilevel"/>
    <w:tmpl w:val="41048F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0"/>
  </w:num>
  <w:num w:numId="2" w16cid:durableId="1895847255">
    <w:abstractNumId w:val="135"/>
  </w:num>
  <w:num w:numId="3" w16cid:durableId="878202517">
    <w:abstractNumId w:val="134"/>
  </w:num>
  <w:num w:numId="4" w16cid:durableId="1866404075">
    <w:abstractNumId w:val="105"/>
  </w:num>
  <w:num w:numId="5" w16cid:durableId="1137726047">
    <w:abstractNumId w:val="102"/>
  </w:num>
  <w:num w:numId="6" w16cid:durableId="1162352218">
    <w:abstractNumId w:val="123"/>
  </w:num>
  <w:num w:numId="7" w16cid:durableId="953943434">
    <w:abstractNumId w:val="153"/>
  </w:num>
  <w:num w:numId="8" w16cid:durableId="726074170">
    <w:abstractNumId w:val="81"/>
  </w:num>
  <w:num w:numId="9" w16cid:durableId="2129742289">
    <w:abstractNumId w:val="110"/>
  </w:num>
  <w:num w:numId="10" w16cid:durableId="530651828">
    <w:abstractNumId w:val="140"/>
  </w:num>
  <w:num w:numId="11" w16cid:durableId="358049751">
    <w:abstractNumId w:val="104"/>
  </w:num>
  <w:num w:numId="12" w16cid:durableId="2090886144">
    <w:abstractNumId w:val="101"/>
  </w:num>
  <w:num w:numId="13" w16cid:durableId="834880210">
    <w:abstractNumId w:val="178"/>
  </w:num>
  <w:num w:numId="14" w16cid:durableId="570232317">
    <w:abstractNumId w:val="73"/>
  </w:num>
  <w:num w:numId="15" w16cid:durableId="1174957376">
    <w:abstractNumId w:val="129"/>
  </w:num>
  <w:num w:numId="16" w16cid:durableId="1899590615">
    <w:abstractNumId w:val="92"/>
  </w:num>
  <w:num w:numId="17" w16cid:durableId="1064642609">
    <w:abstractNumId w:val="144"/>
  </w:num>
  <w:num w:numId="18" w16cid:durableId="441650327">
    <w:abstractNumId w:val="180"/>
  </w:num>
  <w:num w:numId="19" w16cid:durableId="1013262206">
    <w:abstractNumId w:val="88"/>
  </w:num>
  <w:num w:numId="20" w16cid:durableId="1232544286">
    <w:abstractNumId w:val="80"/>
  </w:num>
  <w:num w:numId="21" w16cid:durableId="569386261">
    <w:abstractNumId w:val="166"/>
  </w:num>
  <w:num w:numId="22" w16cid:durableId="1549150886">
    <w:abstractNumId w:val="99"/>
  </w:num>
  <w:num w:numId="23" w16cid:durableId="1816753841">
    <w:abstractNumId w:val="136"/>
  </w:num>
  <w:num w:numId="24" w16cid:durableId="960914319">
    <w:abstractNumId w:val="107"/>
  </w:num>
  <w:num w:numId="25" w16cid:durableId="843789103">
    <w:abstractNumId w:val="117"/>
  </w:num>
  <w:num w:numId="26" w16cid:durableId="1464076472">
    <w:abstractNumId w:val="108"/>
  </w:num>
  <w:num w:numId="27" w16cid:durableId="799955735">
    <w:abstractNumId w:val="89"/>
  </w:num>
  <w:num w:numId="28" w16cid:durableId="1461609115">
    <w:abstractNumId w:val="112"/>
  </w:num>
  <w:num w:numId="29" w16cid:durableId="347682040">
    <w:abstractNumId w:val="120"/>
  </w:num>
  <w:num w:numId="30" w16cid:durableId="1366558294">
    <w:abstractNumId w:val="175"/>
  </w:num>
  <w:num w:numId="31" w16cid:durableId="1017194352">
    <w:abstractNumId w:val="86"/>
  </w:num>
  <w:num w:numId="32" w16cid:durableId="530610623">
    <w:abstractNumId w:val="60"/>
  </w:num>
  <w:num w:numId="33" w16cid:durableId="1921793742">
    <w:abstractNumId w:val="159"/>
  </w:num>
  <w:num w:numId="34" w16cid:durableId="679352671">
    <w:abstractNumId w:val="77"/>
  </w:num>
  <w:num w:numId="35" w16cid:durableId="2121946947">
    <w:abstractNumId w:val="167"/>
  </w:num>
  <w:num w:numId="36" w16cid:durableId="1970697570">
    <w:abstractNumId w:val="137"/>
  </w:num>
  <w:num w:numId="37" w16cid:durableId="2125034412">
    <w:abstractNumId w:val="65"/>
  </w:num>
  <w:num w:numId="38" w16cid:durableId="1466199458">
    <w:abstractNumId w:val="127"/>
  </w:num>
  <w:num w:numId="39" w16cid:durableId="643855253">
    <w:abstractNumId w:val="66"/>
  </w:num>
  <w:num w:numId="40" w16cid:durableId="2100982514">
    <w:abstractNumId w:val="149"/>
  </w:num>
  <w:num w:numId="41" w16cid:durableId="76754329">
    <w:abstractNumId w:val="121"/>
  </w:num>
  <w:num w:numId="42" w16cid:durableId="1884634816">
    <w:abstractNumId w:val="95"/>
  </w:num>
  <w:num w:numId="43" w16cid:durableId="124929550">
    <w:abstractNumId w:val="173"/>
  </w:num>
  <w:num w:numId="44" w16cid:durableId="1372921921">
    <w:abstractNumId w:val="75"/>
  </w:num>
  <w:num w:numId="45" w16cid:durableId="644890725">
    <w:abstractNumId w:val="55"/>
  </w:num>
  <w:num w:numId="46" w16cid:durableId="921178061">
    <w:abstractNumId w:val="119"/>
  </w:num>
  <w:num w:numId="47" w16cid:durableId="1869445383">
    <w:abstractNumId w:val="131"/>
  </w:num>
  <w:num w:numId="48" w16cid:durableId="1486357253">
    <w:abstractNumId w:val="91"/>
  </w:num>
  <w:num w:numId="49" w16cid:durableId="79300800">
    <w:abstractNumId w:val="177"/>
  </w:num>
  <w:num w:numId="50" w16cid:durableId="1515414234">
    <w:abstractNumId w:val="156"/>
  </w:num>
  <w:num w:numId="51" w16cid:durableId="268204268">
    <w:abstractNumId w:val="164"/>
  </w:num>
  <w:num w:numId="52" w16cid:durableId="1459107667">
    <w:abstractNumId w:val="94"/>
  </w:num>
  <w:num w:numId="53" w16cid:durableId="382682466">
    <w:abstractNumId w:val="179"/>
  </w:num>
  <w:num w:numId="54" w16cid:durableId="208222432">
    <w:abstractNumId w:val="71"/>
  </w:num>
  <w:num w:numId="55" w16cid:durableId="626860925">
    <w:abstractNumId w:val="74"/>
  </w:num>
  <w:num w:numId="56" w16cid:durableId="458378543">
    <w:abstractNumId w:val="56"/>
  </w:num>
  <w:num w:numId="57" w16cid:durableId="1497912970">
    <w:abstractNumId w:val="169"/>
  </w:num>
  <w:num w:numId="58" w16cid:durableId="985940449">
    <w:abstractNumId w:val="54"/>
  </w:num>
  <w:num w:numId="59" w16cid:durableId="247421509">
    <w:abstractNumId w:val="124"/>
  </w:num>
  <w:num w:numId="60" w16cid:durableId="1109547711">
    <w:abstractNumId w:val="152"/>
  </w:num>
  <w:num w:numId="61" w16cid:durableId="250820205">
    <w:abstractNumId w:val="150"/>
  </w:num>
  <w:num w:numId="62" w16cid:durableId="792790329">
    <w:abstractNumId w:val="163"/>
  </w:num>
  <w:num w:numId="63" w16cid:durableId="459567363">
    <w:abstractNumId w:val="57"/>
  </w:num>
  <w:num w:numId="64" w16cid:durableId="1662155999">
    <w:abstractNumId w:val="82"/>
  </w:num>
  <w:num w:numId="65" w16cid:durableId="1254123049">
    <w:abstractNumId w:val="151"/>
  </w:num>
  <w:num w:numId="66" w16cid:durableId="1953440126">
    <w:abstractNumId w:val="59"/>
  </w:num>
  <w:num w:numId="67" w16cid:durableId="296222908">
    <w:abstractNumId w:val="172"/>
  </w:num>
  <w:num w:numId="68" w16cid:durableId="1545216661">
    <w:abstractNumId w:val="154"/>
  </w:num>
  <w:num w:numId="69" w16cid:durableId="1527862964">
    <w:abstractNumId w:val="68"/>
  </w:num>
  <w:num w:numId="70" w16cid:durableId="1990668777">
    <w:abstractNumId w:val="148"/>
  </w:num>
  <w:num w:numId="71" w16cid:durableId="46338851">
    <w:abstractNumId w:val="145"/>
  </w:num>
  <w:num w:numId="72" w16cid:durableId="1411192936">
    <w:abstractNumId w:val="182"/>
  </w:num>
  <w:num w:numId="73" w16cid:durableId="11148685">
    <w:abstractNumId w:val="13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7"/>
  </w:num>
  <w:num w:numId="75" w16cid:durableId="380793245">
    <w:abstractNumId w:val="157"/>
  </w:num>
  <w:num w:numId="76" w16cid:durableId="1512837741">
    <w:abstractNumId w:val="0"/>
  </w:num>
  <w:num w:numId="77" w16cid:durableId="1747409929">
    <w:abstractNumId w:val="62"/>
  </w:num>
  <w:num w:numId="78" w16cid:durableId="2119835135">
    <w:abstractNumId w:val="72"/>
  </w:num>
  <w:num w:numId="79" w16cid:durableId="1775781189">
    <w:abstractNumId w:val="147"/>
  </w:num>
  <w:num w:numId="80" w16cid:durableId="539826265">
    <w:abstractNumId w:val="113"/>
  </w:num>
  <w:num w:numId="81" w16cid:durableId="1830169258">
    <w:abstractNumId w:val="133"/>
  </w:num>
  <w:num w:numId="82" w16cid:durableId="1900942650">
    <w:abstractNumId w:val="109"/>
  </w:num>
  <w:num w:numId="83" w16cid:durableId="2119904707">
    <w:abstractNumId w:val="78"/>
  </w:num>
  <w:num w:numId="84" w16cid:durableId="1491560796">
    <w:abstractNumId w:val="142"/>
  </w:num>
  <w:num w:numId="85" w16cid:durableId="986856040">
    <w:abstractNumId w:val="160"/>
  </w:num>
  <w:num w:numId="86" w16cid:durableId="902643520">
    <w:abstractNumId w:val="111"/>
  </w:num>
  <w:num w:numId="87" w16cid:durableId="716971994">
    <w:abstractNumId w:val="115"/>
  </w:num>
  <w:num w:numId="88" w16cid:durableId="839854248">
    <w:abstractNumId w:val="76"/>
  </w:num>
  <w:num w:numId="89" w16cid:durableId="168913770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3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554856732">
    <w:abstractNumId w:val="158"/>
  </w:num>
  <w:num w:numId="96" w16cid:durableId="498691334">
    <w:abstractNumId w:val="96"/>
  </w:num>
  <w:num w:numId="97" w16cid:durableId="1537114079">
    <w:abstractNumId w:val="181"/>
  </w:num>
  <w:num w:numId="98" w16cid:durableId="1644001704">
    <w:abstractNumId w:val="114"/>
  </w:num>
  <w:num w:numId="99" w16cid:durableId="37515267">
    <w:abstractNumId w:val="168"/>
  </w:num>
  <w:num w:numId="100" w16cid:durableId="1770467332">
    <w:abstractNumId w:val="93"/>
  </w:num>
  <w:num w:numId="101" w16cid:durableId="1459950788">
    <w:abstractNumId w:val="122"/>
  </w:num>
  <w:num w:numId="102" w16cid:durableId="1383094075">
    <w:abstractNumId w:val="61"/>
  </w:num>
  <w:num w:numId="103" w16cid:durableId="968360836">
    <w:abstractNumId w:val="141"/>
  </w:num>
  <w:num w:numId="104" w16cid:durableId="124127961">
    <w:abstractNumId w:val="67"/>
  </w:num>
  <w:num w:numId="105" w16cid:durableId="1782140731">
    <w:abstractNumId w:val="83"/>
  </w:num>
  <w:num w:numId="106" w16cid:durableId="1502965207">
    <w:abstractNumId w:val="176"/>
  </w:num>
  <w:num w:numId="107" w16cid:durableId="802231852">
    <w:abstractNumId w:val="64"/>
  </w:num>
  <w:num w:numId="108" w16cid:durableId="148184749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14255044">
    <w:abstractNumId w:val="118"/>
  </w:num>
  <w:num w:numId="110" w16cid:durableId="192501825">
    <w:abstractNumId w:val="79"/>
  </w:num>
  <w:num w:numId="111" w16cid:durableId="347144249">
    <w:abstractNumId w:val="41"/>
  </w:num>
  <w:num w:numId="112" w16cid:durableId="723140299">
    <w:abstractNumId w:val="43"/>
  </w:num>
  <w:num w:numId="113" w16cid:durableId="1018115081">
    <w:abstractNumId w:val="84"/>
  </w:num>
  <w:num w:numId="114" w16cid:durableId="139663586">
    <w:abstractNumId w:val="132"/>
  </w:num>
  <w:num w:numId="115" w16cid:durableId="1248884033">
    <w:abstractNumId w:val="1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6668797">
    <w:abstractNumId w:val="23"/>
  </w:num>
  <w:num w:numId="117" w16cid:durableId="1573928299">
    <w:abstractNumId w:val="27"/>
  </w:num>
  <w:num w:numId="118" w16cid:durableId="2026058648">
    <w:abstractNumId w:val="28"/>
  </w:num>
  <w:num w:numId="119" w16cid:durableId="2034069168">
    <w:abstractNumId w:val="29"/>
  </w:num>
  <w:num w:numId="120" w16cid:durableId="786196440">
    <w:abstractNumId w:val="30"/>
  </w:num>
  <w:num w:numId="121" w16cid:durableId="1242182617">
    <w:abstractNumId w:val="32"/>
  </w:num>
  <w:num w:numId="122" w16cid:durableId="1542352932">
    <w:abstractNumId w:val="33"/>
  </w:num>
  <w:num w:numId="123" w16cid:durableId="1437090892">
    <w:abstractNumId w:val="34"/>
  </w:num>
  <w:num w:numId="124" w16cid:durableId="1574776529">
    <w:abstractNumId w:val="35"/>
  </w:num>
  <w:num w:numId="125" w16cid:durableId="1377312197">
    <w:abstractNumId w:val="36"/>
  </w:num>
  <w:num w:numId="126" w16cid:durableId="1401293677">
    <w:abstractNumId w:val="37"/>
  </w:num>
  <w:num w:numId="127" w16cid:durableId="2029986479">
    <w:abstractNumId w:val="116"/>
  </w:num>
  <w:num w:numId="128" w16cid:durableId="261839573">
    <w:abstractNumId w:val="128"/>
  </w:num>
  <w:num w:numId="129" w16cid:durableId="701057502">
    <w:abstractNumId w:val="98"/>
  </w:num>
  <w:num w:numId="130" w16cid:durableId="239214075">
    <w:abstractNumId w:val="146"/>
  </w:num>
  <w:num w:numId="131" w16cid:durableId="122115063">
    <w:abstractNumId w:val="165"/>
  </w:num>
  <w:num w:numId="132" w16cid:durableId="941574401">
    <w:abstractNumId w:val="155"/>
  </w:num>
  <w:num w:numId="133" w16cid:durableId="162820936">
    <w:abstractNumId w:val="174"/>
  </w:num>
  <w:num w:numId="134" w16cid:durableId="961692913">
    <w:abstractNumId w:val="63"/>
    <w:lvlOverride w:ilvl="0">
      <w:startOverride w:val="1"/>
    </w:lvlOverride>
  </w:num>
  <w:num w:numId="135" w16cid:durableId="674890717">
    <w:abstractNumId w:val="63"/>
  </w:num>
  <w:num w:numId="136" w16cid:durableId="1117024607">
    <w:abstractNumId w:val="69"/>
  </w:num>
  <w:num w:numId="137" w16cid:durableId="1994989659">
    <w:abstractNumId w:val="70"/>
  </w:num>
  <w:num w:numId="138" w16cid:durableId="153910775">
    <w:abstractNumId w:val="161"/>
  </w:num>
  <w:num w:numId="139" w16cid:durableId="497117555">
    <w:abstractNumId w:val="125"/>
  </w:num>
  <w:num w:numId="140" w16cid:durableId="783234563">
    <w:abstractNumId w:val="90"/>
  </w:num>
  <w:num w:numId="141" w16cid:durableId="1107580878">
    <w:abstractNumId w:val="87"/>
  </w:num>
  <w:num w:numId="142" w16cid:durableId="393743929">
    <w:abstractNumId w:val="162"/>
  </w:num>
  <w:num w:numId="143" w16cid:durableId="1669289875">
    <w:abstractNumId w:val="106"/>
  </w:num>
  <w:num w:numId="144" w16cid:durableId="1687636641">
    <w:abstractNumId w:val="139"/>
  </w:num>
  <w:num w:numId="145" w16cid:durableId="11226137">
    <w:abstractNumId w:val="58"/>
  </w:num>
  <w:num w:numId="146" w16cid:durableId="743600832">
    <w:abstractNumId w:val="100"/>
  </w:num>
  <w:num w:numId="147" w16cid:durableId="1189415184">
    <w:abstractNumId w:val="138"/>
  </w:num>
  <w:num w:numId="148" w16cid:durableId="363093665">
    <w:abstractNumId w:val="85"/>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in Brańka">
    <w15:presenceInfo w15:providerId="Windows Live" w15:userId="996911c6006dd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34B"/>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68F6"/>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672D1"/>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28E"/>
    <w:rsid w:val="000C24E7"/>
    <w:rsid w:val="000C3339"/>
    <w:rsid w:val="000C51E6"/>
    <w:rsid w:val="000C55A0"/>
    <w:rsid w:val="000C712F"/>
    <w:rsid w:val="000C7C9A"/>
    <w:rsid w:val="000D0B85"/>
    <w:rsid w:val="000D1239"/>
    <w:rsid w:val="000D2291"/>
    <w:rsid w:val="000D288B"/>
    <w:rsid w:val="000D30C1"/>
    <w:rsid w:val="000D3C70"/>
    <w:rsid w:val="000D443E"/>
    <w:rsid w:val="000D646E"/>
    <w:rsid w:val="000D6EB2"/>
    <w:rsid w:val="000D6F44"/>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38FD"/>
    <w:rsid w:val="00104573"/>
    <w:rsid w:val="00105629"/>
    <w:rsid w:val="001056B2"/>
    <w:rsid w:val="0011066F"/>
    <w:rsid w:val="00110E88"/>
    <w:rsid w:val="0011173B"/>
    <w:rsid w:val="00111C93"/>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1A7"/>
    <w:rsid w:val="00144B33"/>
    <w:rsid w:val="00144FFA"/>
    <w:rsid w:val="001460EB"/>
    <w:rsid w:val="00147E37"/>
    <w:rsid w:val="00150AF4"/>
    <w:rsid w:val="00150BA3"/>
    <w:rsid w:val="001511D1"/>
    <w:rsid w:val="00151C90"/>
    <w:rsid w:val="0015218C"/>
    <w:rsid w:val="00153E03"/>
    <w:rsid w:val="00154114"/>
    <w:rsid w:val="00154A2B"/>
    <w:rsid w:val="00154E42"/>
    <w:rsid w:val="00155254"/>
    <w:rsid w:val="00156C1F"/>
    <w:rsid w:val="001579F3"/>
    <w:rsid w:val="00160727"/>
    <w:rsid w:val="00161B75"/>
    <w:rsid w:val="0016202A"/>
    <w:rsid w:val="00162914"/>
    <w:rsid w:val="001631D3"/>
    <w:rsid w:val="00163916"/>
    <w:rsid w:val="00163A22"/>
    <w:rsid w:val="001648BB"/>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16C2"/>
    <w:rsid w:val="001B30E8"/>
    <w:rsid w:val="001B4DC9"/>
    <w:rsid w:val="001B59AF"/>
    <w:rsid w:val="001B70EC"/>
    <w:rsid w:val="001B7197"/>
    <w:rsid w:val="001B746A"/>
    <w:rsid w:val="001C05A9"/>
    <w:rsid w:val="001C1AB1"/>
    <w:rsid w:val="001C4087"/>
    <w:rsid w:val="001C4E1C"/>
    <w:rsid w:val="001C5BA8"/>
    <w:rsid w:val="001C6A75"/>
    <w:rsid w:val="001D0FD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4E3"/>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6EA4"/>
    <w:rsid w:val="002678C3"/>
    <w:rsid w:val="00270395"/>
    <w:rsid w:val="0027078E"/>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1B0"/>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9BC"/>
    <w:rsid w:val="00345C63"/>
    <w:rsid w:val="00347C5B"/>
    <w:rsid w:val="00351C7C"/>
    <w:rsid w:val="00351C96"/>
    <w:rsid w:val="0035459E"/>
    <w:rsid w:val="00356FE9"/>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4E90"/>
    <w:rsid w:val="00385B20"/>
    <w:rsid w:val="00386A53"/>
    <w:rsid w:val="00387337"/>
    <w:rsid w:val="00390B59"/>
    <w:rsid w:val="0039232E"/>
    <w:rsid w:val="00392CD6"/>
    <w:rsid w:val="00396931"/>
    <w:rsid w:val="00396DB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2397"/>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688C"/>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B6A"/>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97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35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666A"/>
    <w:rsid w:val="00506EC3"/>
    <w:rsid w:val="00507C19"/>
    <w:rsid w:val="00511476"/>
    <w:rsid w:val="0051207F"/>
    <w:rsid w:val="00512ABF"/>
    <w:rsid w:val="00515922"/>
    <w:rsid w:val="005230B5"/>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3888"/>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231B0"/>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4AAE"/>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96ED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B7DA0"/>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64F4"/>
    <w:rsid w:val="00706696"/>
    <w:rsid w:val="0070733F"/>
    <w:rsid w:val="00710A0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11"/>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0AA"/>
    <w:rsid w:val="00796D80"/>
    <w:rsid w:val="007974B4"/>
    <w:rsid w:val="007A00CF"/>
    <w:rsid w:val="007A07BF"/>
    <w:rsid w:val="007A22DD"/>
    <w:rsid w:val="007A2571"/>
    <w:rsid w:val="007A26C1"/>
    <w:rsid w:val="007A3130"/>
    <w:rsid w:val="007A3DD1"/>
    <w:rsid w:val="007A4368"/>
    <w:rsid w:val="007B0979"/>
    <w:rsid w:val="007B1D5F"/>
    <w:rsid w:val="007B20AC"/>
    <w:rsid w:val="007B282C"/>
    <w:rsid w:val="007B2B7B"/>
    <w:rsid w:val="007B7659"/>
    <w:rsid w:val="007C0D87"/>
    <w:rsid w:val="007C0D9A"/>
    <w:rsid w:val="007C41D3"/>
    <w:rsid w:val="007C779B"/>
    <w:rsid w:val="007C7B0A"/>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07F70"/>
    <w:rsid w:val="00810A8A"/>
    <w:rsid w:val="00810C06"/>
    <w:rsid w:val="00811FA1"/>
    <w:rsid w:val="00812A72"/>
    <w:rsid w:val="00812D74"/>
    <w:rsid w:val="00813735"/>
    <w:rsid w:val="008138C3"/>
    <w:rsid w:val="00814E85"/>
    <w:rsid w:val="00815932"/>
    <w:rsid w:val="00815957"/>
    <w:rsid w:val="00816437"/>
    <w:rsid w:val="00816ADD"/>
    <w:rsid w:val="0081778E"/>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37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6043"/>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052E"/>
    <w:rsid w:val="008F1284"/>
    <w:rsid w:val="008F18E4"/>
    <w:rsid w:val="008F2220"/>
    <w:rsid w:val="008F256F"/>
    <w:rsid w:val="008F4B4D"/>
    <w:rsid w:val="008F50B5"/>
    <w:rsid w:val="008F7C1F"/>
    <w:rsid w:val="009015F2"/>
    <w:rsid w:val="009018C4"/>
    <w:rsid w:val="00902AAF"/>
    <w:rsid w:val="00903F7F"/>
    <w:rsid w:val="009046AB"/>
    <w:rsid w:val="009065F9"/>
    <w:rsid w:val="0090684D"/>
    <w:rsid w:val="009112D1"/>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2694"/>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5B2C"/>
    <w:rsid w:val="00987279"/>
    <w:rsid w:val="00991861"/>
    <w:rsid w:val="00991D2D"/>
    <w:rsid w:val="00991EDC"/>
    <w:rsid w:val="009930F7"/>
    <w:rsid w:val="009935B5"/>
    <w:rsid w:val="00994E7F"/>
    <w:rsid w:val="009975ED"/>
    <w:rsid w:val="009A07B5"/>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5981"/>
    <w:rsid w:val="009B6101"/>
    <w:rsid w:val="009B711C"/>
    <w:rsid w:val="009B748B"/>
    <w:rsid w:val="009C3D73"/>
    <w:rsid w:val="009C4302"/>
    <w:rsid w:val="009C4911"/>
    <w:rsid w:val="009C670A"/>
    <w:rsid w:val="009C714E"/>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67E5A"/>
    <w:rsid w:val="00A711EA"/>
    <w:rsid w:val="00A71C3D"/>
    <w:rsid w:val="00A721B4"/>
    <w:rsid w:val="00A7276F"/>
    <w:rsid w:val="00A73BF5"/>
    <w:rsid w:val="00A74460"/>
    <w:rsid w:val="00A74784"/>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A1333"/>
    <w:rsid w:val="00AA19B4"/>
    <w:rsid w:val="00AA308B"/>
    <w:rsid w:val="00AA31F1"/>
    <w:rsid w:val="00AA6151"/>
    <w:rsid w:val="00AA6DAA"/>
    <w:rsid w:val="00AB038C"/>
    <w:rsid w:val="00AB0E7B"/>
    <w:rsid w:val="00AB0F8A"/>
    <w:rsid w:val="00AB1BBA"/>
    <w:rsid w:val="00AB1C53"/>
    <w:rsid w:val="00AB1E83"/>
    <w:rsid w:val="00AB2CA0"/>
    <w:rsid w:val="00AB2D8E"/>
    <w:rsid w:val="00AB2E00"/>
    <w:rsid w:val="00AB36DC"/>
    <w:rsid w:val="00AB429A"/>
    <w:rsid w:val="00AB7C63"/>
    <w:rsid w:val="00AC1D5F"/>
    <w:rsid w:val="00AC31CC"/>
    <w:rsid w:val="00AC4E4F"/>
    <w:rsid w:val="00AC65C4"/>
    <w:rsid w:val="00AC7F3A"/>
    <w:rsid w:val="00AD1322"/>
    <w:rsid w:val="00AD14E3"/>
    <w:rsid w:val="00AD2028"/>
    <w:rsid w:val="00AD3BAD"/>
    <w:rsid w:val="00AD4F01"/>
    <w:rsid w:val="00AD7A51"/>
    <w:rsid w:val="00AE1479"/>
    <w:rsid w:val="00AE1FDC"/>
    <w:rsid w:val="00AE2759"/>
    <w:rsid w:val="00AE27E7"/>
    <w:rsid w:val="00AE28AC"/>
    <w:rsid w:val="00AE2F0B"/>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B48"/>
    <w:rsid w:val="00B82FB4"/>
    <w:rsid w:val="00B83CFF"/>
    <w:rsid w:val="00B844B2"/>
    <w:rsid w:val="00B8687C"/>
    <w:rsid w:val="00B91B43"/>
    <w:rsid w:val="00B95054"/>
    <w:rsid w:val="00B95EA0"/>
    <w:rsid w:val="00B96359"/>
    <w:rsid w:val="00B96A90"/>
    <w:rsid w:val="00BA011D"/>
    <w:rsid w:val="00BA01AF"/>
    <w:rsid w:val="00BA3B50"/>
    <w:rsid w:val="00BA3C92"/>
    <w:rsid w:val="00BA4B0B"/>
    <w:rsid w:val="00BA4E0B"/>
    <w:rsid w:val="00BA4FFA"/>
    <w:rsid w:val="00BA6431"/>
    <w:rsid w:val="00BB1117"/>
    <w:rsid w:val="00BB1240"/>
    <w:rsid w:val="00BB6A0E"/>
    <w:rsid w:val="00BB6D66"/>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5FDF"/>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60F"/>
    <w:rsid w:val="00C1382B"/>
    <w:rsid w:val="00C13A51"/>
    <w:rsid w:val="00C1401D"/>
    <w:rsid w:val="00C160E3"/>
    <w:rsid w:val="00C215A5"/>
    <w:rsid w:val="00C21F83"/>
    <w:rsid w:val="00C2312C"/>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A6A"/>
    <w:rsid w:val="00C73B33"/>
    <w:rsid w:val="00C75223"/>
    <w:rsid w:val="00C753B3"/>
    <w:rsid w:val="00C75592"/>
    <w:rsid w:val="00C755D9"/>
    <w:rsid w:val="00C75948"/>
    <w:rsid w:val="00C80E1A"/>
    <w:rsid w:val="00C83D98"/>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04AE"/>
    <w:rsid w:val="00CB0618"/>
    <w:rsid w:val="00CB1993"/>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4141"/>
    <w:rsid w:val="00D068C5"/>
    <w:rsid w:val="00D073F0"/>
    <w:rsid w:val="00D078C6"/>
    <w:rsid w:val="00D10485"/>
    <w:rsid w:val="00D12702"/>
    <w:rsid w:val="00D12D3A"/>
    <w:rsid w:val="00D15D71"/>
    <w:rsid w:val="00D16D8E"/>
    <w:rsid w:val="00D201A5"/>
    <w:rsid w:val="00D208A3"/>
    <w:rsid w:val="00D20A6F"/>
    <w:rsid w:val="00D2253D"/>
    <w:rsid w:val="00D2266C"/>
    <w:rsid w:val="00D22EC5"/>
    <w:rsid w:val="00D2368D"/>
    <w:rsid w:val="00D24C26"/>
    <w:rsid w:val="00D25DAB"/>
    <w:rsid w:val="00D26D84"/>
    <w:rsid w:val="00D27F97"/>
    <w:rsid w:val="00D3113E"/>
    <w:rsid w:val="00D31B50"/>
    <w:rsid w:val="00D323F1"/>
    <w:rsid w:val="00D34B72"/>
    <w:rsid w:val="00D35E98"/>
    <w:rsid w:val="00D36487"/>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6F2"/>
    <w:rsid w:val="00D82F26"/>
    <w:rsid w:val="00D839F8"/>
    <w:rsid w:val="00D8712B"/>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C7484"/>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0CE8"/>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3E13"/>
    <w:rsid w:val="00E44E2E"/>
    <w:rsid w:val="00E46C9F"/>
    <w:rsid w:val="00E47E08"/>
    <w:rsid w:val="00E5043E"/>
    <w:rsid w:val="00E50E55"/>
    <w:rsid w:val="00E52E14"/>
    <w:rsid w:val="00E534C0"/>
    <w:rsid w:val="00E5532A"/>
    <w:rsid w:val="00E55DE8"/>
    <w:rsid w:val="00E566AB"/>
    <w:rsid w:val="00E56802"/>
    <w:rsid w:val="00E61BF8"/>
    <w:rsid w:val="00E62FB1"/>
    <w:rsid w:val="00E64F6C"/>
    <w:rsid w:val="00E660F6"/>
    <w:rsid w:val="00E70CFF"/>
    <w:rsid w:val="00E7197C"/>
    <w:rsid w:val="00E74903"/>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6651"/>
    <w:rsid w:val="00EA709F"/>
    <w:rsid w:val="00EA74C3"/>
    <w:rsid w:val="00EB0EA6"/>
    <w:rsid w:val="00EB2CC2"/>
    <w:rsid w:val="00EB3D7D"/>
    <w:rsid w:val="00EB4B28"/>
    <w:rsid w:val="00EB5CD8"/>
    <w:rsid w:val="00EB6140"/>
    <w:rsid w:val="00EB71CE"/>
    <w:rsid w:val="00EB7B43"/>
    <w:rsid w:val="00EC0AA0"/>
    <w:rsid w:val="00EC0CA0"/>
    <w:rsid w:val="00EC1460"/>
    <w:rsid w:val="00EC1642"/>
    <w:rsid w:val="00EC2326"/>
    <w:rsid w:val="00EC4352"/>
    <w:rsid w:val="00ED0A2C"/>
    <w:rsid w:val="00ED0EB5"/>
    <w:rsid w:val="00ED0EF3"/>
    <w:rsid w:val="00ED1106"/>
    <w:rsid w:val="00ED29CD"/>
    <w:rsid w:val="00ED2C5C"/>
    <w:rsid w:val="00ED2E7F"/>
    <w:rsid w:val="00ED30C3"/>
    <w:rsid w:val="00ED495A"/>
    <w:rsid w:val="00ED4FE3"/>
    <w:rsid w:val="00ED501F"/>
    <w:rsid w:val="00ED515B"/>
    <w:rsid w:val="00ED54EB"/>
    <w:rsid w:val="00ED60E6"/>
    <w:rsid w:val="00ED7482"/>
    <w:rsid w:val="00ED766C"/>
    <w:rsid w:val="00EE1088"/>
    <w:rsid w:val="00EE2458"/>
    <w:rsid w:val="00EE2BE9"/>
    <w:rsid w:val="00EE4E35"/>
    <w:rsid w:val="00EE6CCE"/>
    <w:rsid w:val="00EE72C2"/>
    <w:rsid w:val="00EE7322"/>
    <w:rsid w:val="00EF0EE0"/>
    <w:rsid w:val="00EF399F"/>
    <w:rsid w:val="00EF3A96"/>
    <w:rsid w:val="00EF3B08"/>
    <w:rsid w:val="00EF4019"/>
    <w:rsid w:val="00EF472D"/>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55EB"/>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4B28"/>
    <w:rsid w:val="00FF5169"/>
    <w:rsid w:val="00FF7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qFormat/>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4"/>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styleId="Poprawka">
    <w:name w:val="Revision"/>
    <w:hidden/>
    <w:uiPriority w:val="99"/>
    <w:semiHidden/>
    <w:rsid w:val="001B16C2"/>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2549518">
      <w:bodyDiv w:val="1"/>
      <w:marLeft w:val="0"/>
      <w:marRight w:val="0"/>
      <w:marTop w:val="0"/>
      <w:marBottom w:val="0"/>
      <w:divBdr>
        <w:top w:val="none" w:sz="0" w:space="0" w:color="auto"/>
        <w:left w:val="none" w:sz="0" w:space="0" w:color="auto"/>
        <w:bottom w:val="none" w:sz="0" w:space="0" w:color="auto"/>
        <w:right w:val="none" w:sz="0" w:space="0" w:color="auto"/>
      </w:divBdr>
      <w:divsChild>
        <w:div w:id="261840589">
          <w:marLeft w:val="0"/>
          <w:marRight w:val="0"/>
          <w:marTop w:val="0"/>
          <w:marBottom w:val="0"/>
          <w:divBdr>
            <w:top w:val="none" w:sz="0" w:space="0" w:color="auto"/>
            <w:left w:val="none" w:sz="0" w:space="0" w:color="auto"/>
            <w:bottom w:val="none" w:sz="0" w:space="0" w:color="auto"/>
            <w:right w:val="none" w:sz="0" w:space="0" w:color="auto"/>
          </w:divBdr>
        </w:div>
      </w:divsChild>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68925932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4cd5658d-bbda-4087-a78f-a7b399beb3e5"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serwery-7328"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4cd5658d-bbda-4087-a78f-a7b399beb3e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42</Pages>
  <Words>17413</Words>
  <Characters>104483</Characters>
  <Application>Microsoft Office Word</Application>
  <DocSecurity>0</DocSecurity>
  <Lines>870</Lines>
  <Paragraphs>243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121653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6</cp:revision>
  <cp:lastPrinted>2022-09-02T05:32:00Z</cp:lastPrinted>
  <dcterms:created xsi:type="dcterms:W3CDTF">2026-01-12T11:44:00Z</dcterms:created>
  <dcterms:modified xsi:type="dcterms:W3CDTF">2026-01-15T12:34:00Z</dcterms:modified>
</cp:coreProperties>
</file>