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8A6043" w:rsidRDefault="009046AB" w:rsidP="001B746A">
      <w:pPr>
        <w:spacing w:line="276" w:lineRule="auto"/>
        <w:jc w:val="both"/>
        <w:rPr>
          <w:rFonts w:ascii="Garamond" w:eastAsia="Garamond" w:hAnsi="Garamond" w:cs="Garamond"/>
          <w:b/>
          <w:bCs/>
          <w:color w:val="EE0000"/>
          <w:sz w:val="20"/>
          <w:szCs w:val="20"/>
        </w:rPr>
      </w:pPr>
      <w:r w:rsidRPr="008A6043">
        <w:rPr>
          <w:rFonts w:ascii="Garamond" w:eastAsia="Garamond" w:hAnsi="Garamond" w:cs="Garamond"/>
          <w:b/>
          <w:bCs/>
          <w:color w:val="EE0000"/>
          <w:sz w:val="20"/>
          <w:szCs w:val="20"/>
        </w:rPr>
        <w:t>Zatwierdzam data</w:t>
      </w:r>
    </w:p>
    <w:p w14:paraId="74E5C845" w14:textId="067BA5AD" w:rsidR="009046AB" w:rsidRPr="008A6043" w:rsidRDefault="00414215" w:rsidP="001B746A">
      <w:pPr>
        <w:spacing w:line="276" w:lineRule="auto"/>
        <w:jc w:val="both"/>
        <w:rPr>
          <w:rFonts w:ascii="Garamond" w:hAnsi="Garamond" w:cs="Garamond"/>
          <w:color w:val="EE0000"/>
          <w:sz w:val="20"/>
          <w:szCs w:val="20"/>
        </w:rPr>
      </w:pPr>
      <w:r>
        <w:rPr>
          <w:rFonts w:ascii="Garamond" w:hAnsi="Garamond" w:cs="Garamond"/>
          <w:color w:val="EE0000"/>
          <w:sz w:val="20"/>
          <w:szCs w:val="20"/>
        </w:rPr>
        <w:t>02</w:t>
      </w:r>
      <w:r w:rsidR="008A6043" w:rsidRPr="008A6043">
        <w:rPr>
          <w:rFonts w:ascii="Garamond" w:hAnsi="Garamond" w:cs="Garamond"/>
          <w:color w:val="EE0000"/>
          <w:sz w:val="20"/>
          <w:szCs w:val="20"/>
        </w:rPr>
        <w:t>.0</w:t>
      </w:r>
      <w:r>
        <w:rPr>
          <w:rFonts w:ascii="Garamond" w:hAnsi="Garamond" w:cs="Garamond"/>
          <w:color w:val="EE0000"/>
          <w:sz w:val="20"/>
          <w:szCs w:val="20"/>
        </w:rPr>
        <w:t>2</w:t>
      </w:r>
      <w:r w:rsidR="008A6043" w:rsidRPr="008A6043">
        <w:rPr>
          <w:rFonts w:ascii="Garamond" w:hAnsi="Garamond" w:cs="Garamond"/>
          <w:color w:val="EE0000"/>
          <w:sz w:val="20"/>
          <w:szCs w:val="20"/>
        </w:rPr>
        <w:t>.</w:t>
      </w:r>
      <w:r w:rsidR="00A32A11" w:rsidRPr="008A6043">
        <w:rPr>
          <w:rFonts w:ascii="Garamond" w:hAnsi="Garamond" w:cs="Garamond"/>
          <w:color w:val="EE0000"/>
          <w:sz w:val="20"/>
          <w:szCs w:val="20"/>
        </w:rPr>
        <w:t>202</w:t>
      </w:r>
      <w:r w:rsidR="00CB1993" w:rsidRPr="008A6043">
        <w:rPr>
          <w:rFonts w:ascii="Garamond" w:hAnsi="Garamond" w:cs="Garamond"/>
          <w:color w:val="EE0000"/>
          <w:sz w:val="20"/>
          <w:szCs w:val="20"/>
        </w:rPr>
        <w:t>6</w:t>
      </w:r>
      <w:r w:rsidR="00A32A11" w:rsidRPr="008A6043">
        <w:rPr>
          <w:rFonts w:ascii="Garamond" w:hAnsi="Garamond" w:cs="Garamond"/>
          <w:color w:val="EE0000"/>
          <w:sz w:val="20"/>
          <w:szCs w:val="20"/>
        </w:rPr>
        <w:t xml:space="preserve"> </w:t>
      </w:r>
      <w:r w:rsidR="00125459" w:rsidRPr="008A6043">
        <w:rPr>
          <w:rFonts w:ascii="Garamond" w:hAnsi="Garamond" w:cs="Garamond"/>
          <w:color w:val="EE0000"/>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000000" w:rsidP="001B746A">
      <w:pPr>
        <w:suppressAutoHyphens w:val="0"/>
        <w:autoSpaceDN/>
        <w:spacing w:line="276" w:lineRule="auto"/>
        <w:textAlignment w:val="auto"/>
        <w:rPr>
          <w:rFonts w:ascii="Garamond" w:hAnsi="Garamond"/>
          <w:sz w:val="20"/>
          <w:szCs w:val="20"/>
        </w:rPr>
      </w:pPr>
      <w:hyperlink r:id="rId7" w:history="1">
        <w:r w:rsidR="00654AAE"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2E01B0" w:rsidRDefault="001B746A" w:rsidP="001B746A">
      <w:pPr>
        <w:spacing w:line="276" w:lineRule="auto"/>
        <w:jc w:val="center"/>
        <w:rPr>
          <w:rFonts w:ascii="Garamond" w:hAnsi="Garamond"/>
          <w:b/>
          <w:bCs/>
          <w:color w:val="000000" w:themeColor="text1"/>
          <w:sz w:val="20"/>
          <w:szCs w:val="20"/>
        </w:rPr>
      </w:pPr>
      <w:r w:rsidRPr="002E01B0">
        <w:rPr>
          <w:rFonts w:ascii="Garamond" w:hAnsi="Garamond"/>
          <w:b/>
          <w:bCs/>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postępowania :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393B8074"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1B746A">
        <w:rPr>
          <w:rFonts w:ascii="Garamond" w:hAnsi="Garamond"/>
          <w:sz w:val="20"/>
          <w:szCs w:val="20"/>
        </w:rPr>
        <w:t>https://ezamowienia.gov.pl/</w:t>
      </w:r>
      <w:r w:rsidRPr="001B746A">
        <w:rPr>
          <w:rFonts w:ascii="Garamond" w:hAnsi="Garamond" w:cs="Arial"/>
          <w:b/>
          <w:bCs/>
          <w:sz w:val="20"/>
          <w:szCs w:val="20"/>
        </w:rPr>
        <w:t xml:space="preserve"> oraz </w:t>
      </w:r>
      <w:r w:rsidR="00E50E55" w:rsidRPr="001B746A">
        <w:rPr>
          <w:rFonts w:ascii="Garamond" w:hAnsi="Garamond" w:cs="Garamond"/>
          <w:sz w:val="20"/>
          <w:szCs w:val="20"/>
        </w:rPr>
        <w:t xml:space="preserve"> https://5wszk.com.pl/zamowienia</w:t>
      </w:r>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TRYB POSTĘPOWANIA O UDZIELENIA ZAMÓWIENIA PUBLICZNEGO :</w:t>
      </w:r>
    </w:p>
    <w:p w14:paraId="02F6C942" w14:textId="5212051C"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w:t>
      </w:r>
      <w:r w:rsidR="002274E3">
        <w:rPr>
          <w:rFonts w:ascii="Garamond" w:hAnsi="Garamond" w:cs="Garamond"/>
          <w:sz w:val="20"/>
          <w:szCs w:val="20"/>
        </w:rPr>
        <w:t xml:space="preserve"> </w:t>
      </w:r>
      <w:r w:rsidRPr="001B746A">
        <w:rPr>
          <w:rFonts w:ascii="Garamond" w:hAnsi="Garamond" w:cs="Garamond"/>
          <w:sz w:val="20"/>
          <w:szCs w:val="20"/>
        </w:rPr>
        <w:t>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OPIS PRZEDMIOTU O UDZIELENIU ZAMÓWIENIA PUBLICZNEGO :</w:t>
      </w:r>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Zamawiający informuje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CPV :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6361F9DD" w14:textId="14CE1385" w:rsidR="00CB1993" w:rsidRPr="00CB1993" w:rsidRDefault="009046AB" w:rsidP="00CB1993">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CB1993" w:rsidRPr="00CB1993">
        <w:rPr>
          <w:rFonts w:ascii="Garamond" w:eastAsia="Garamond" w:hAnsi="Garamond" w:cs="Garamond"/>
          <w:color w:val="C00000"/>
          <w:sz w:val="20"/>
          <w:szCs w:val="20"/>
        </w:rPr>
        <w:t>Zamówienie będzie realizowane maksymalnie do 23.04.2026 roku</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2E01B0">
        <w:rPr>
          <w:rFonts w:ascii="Garamond" w:hAnsi="Garamond"/>
          <w:sz w:val="20"/>
          <w:szCs w:val="20"/>
        </w:rPr>
        <w:t>lub miejsce zamieszkania osoby, której dokument miał dotyczyć</w:t>
      </w:r>
      <w:r w:rsidRPr="002E01B0">
        <w:rPr>
          <w:rFonts w:ascii="Garamond" w:hAnsi="Garamond"/>
          <w:sz w:val="20"/>
          <w:szCs w:val="20"/>
        </w:rPr>
        <w:t>. Dokumenty</w:t>
      </w:r>
      <w:r w:rsidRPr="00371326">
        <w:rPr>
          <w:rFonts w:ascii="Garamond" w:hAnsi="Garamond"/>
          <w:sz w:val="20"/>
          <w:szCs w:val="20"/>
        </w:rPr>
        <w:t>,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371326">
        <w:rPr>
          <w:rFonts w:ascii="Garamond" w:hAnsi="Garamond" w:cs="Calibri Light"/>
          <w:iCs/>
          <w:sz w:val="20"/>
          <w:szCs w:val="20"/>
        </w:rPr>
        <w:lastRenderedPageBreak/>
        <w:t>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2D699E36"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2E01B0">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w:t>
      </w:r>
      <w:r w:rsidRPr="00371326">
        <w:rPr>
          <w:rFonts w:ascii="Garamond" w:hAnsi="Garamond" w:cs="Calibri"/>
          <w:kern w:val="0"/>
          <w:sz w:val="20"/>
          <w:szCs w:val="20"/>
          <w:lang w:eastAsia="pl-PL"/>
        </w:rPr>
        <w:lastRenderedPageBreak/>
        <w:t>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w:t>
      </w:r>
      <w:proofErr w:type="spellStart"/>
      <w:r w:rsidRPr="00E77149">
        <w:rPr>
          <w:rFonts w:ascii="Garamond" w:hAnsi="Garamond"/>
          <w:sz w:val="20"/>
          <w:szCs w:val="20"/>
        </w:rPr>
        <w:t>doc</w:t>
      </w:r>
      <w:proofErr w:type="spellEnd"/>
      <w:r w:rsidRPr="00E77149">
        <w:rPr>
          <w:rFonts w:ascii="Garamond" w:hAnsi="Garamond"/>
          <w:sz w:val="20"/>
          <w:szCs w:val="20"/>
        </w:rPr>
        <w:t>, .</w:t>
      </w:r>
      <w:proofErr w:type="spellStart"/>
      <w:r w:rsidRPr="00E77149">
        <w:rPr>
          <w:rFonts w:ascii="Garamond" w:hAnsi="Garamond"/>
          <w:sz w:val="20"/>
          <w:szCs w:val="20"/>
        </w:rPr>
        <w:t>docx</w:t>
      </w:r>
      <w:proofErr w:type="spellEnd"/>
      <w:r w:rsidRPr="00E77149">
        <w:rPr>
          <w:rFonts w:ascii="Garamond" w:hAnsi="Garamond"/>
          <w:sz w:val="20"/>
          <w:szCs w:val="20"/>
        </w:rPr>
        <w:t>.</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41647316"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color w:val="EE0000"/>
          <w:sz w:val="20"/>
          <w:szCs w:val="20"/>
        </w:rPr>
        <w:t xml:space="preserve">Ofertę wraz z wymaganymi dokumentami należy złożyć w terminie </w:t>
      </w:r>
      <w:r w:rsidRPr="008A6043">
        <w:rPr>
          <w:rFonts w:ascii="Garamond" w:hAnsi="Garamond" w:cs="Arial"/>
          <w:b/>
          <w:bCs/>
          <w:color w:val="EE0000"/>
          <w:sz w:val="20"/>
          <w:szCs w:val="20"/>
        </w:rPr>
        <w:t xml:space="preserve">do dnia </w:t>
      </w:r>
      <w:r w:rsidR="00414215">
        <w:rPr>
          <w:rFonts w:ascii="Garamond" w:hAnsi="Garamond" w:cs="Arial"/>
          <w:b/>
          <w:bCs/>
          <w:color w:val="EE0000"/>
          <w:sz w:val="20"/>
          <w:szCs w:val="20"/>
        </w:rPr>
        <w:t>10</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00BF1D27" w:rsidRPr="008A6043">
        <w:rPr>
          <w:rFonts w:ascii="Garamond" w:hAnsi="Garamond" w:cs="Arial"/>
          <w:b/>
          <w:bCs/>
          <w:color w:val="EE0000"/>
          <w:sz w:val="20"/>
          <w:szCs w:val="20"/>
        </w:rPr>
        <w:t xml:space="preserve"> </w:t>
      </w:r>
      <w:r w:rsidR="00D9615D" w:rsidRPr="008A6043">
        <w:rPr>
          <w:rFonts w:ascii="Garamond" w:hAnsi="Garamond" w:cs="Arial"/>
          <w:b/>
          <w:bCs/>
          <w:color w:val="EE0000"/>
          <w:sz w:val="20"/>
          <w:szCs w:val="20"/>
        </w:rPr>
        <w:t>roku</w:t>
      </w:r>
      <w:r w:rsidRPr="008A6043">
        <w:rPr>
          <w:rFonts w:ascii="Garamond" w:hAnsi="Garamond" w:cs="Arial"/>
          <w:b/>
          <w:bCs/>
          <w:color w:val="EE0000"/>
          <w:sz w:val="20"/>
          <w:szCs w:val="20"/>
        </w:rPr>
        <w:t xml:space="preserve"> do godziny </w:t>
      </w:r>
      <w:r w:rsidR="00125459" w:rsidRPr="008A6043">
        <w:rPr>
          <w:rFonts w:ascii="Garamond" w:hAnsi="Garamond" w:cs="Arial"/>
          <w:b/>
          <w:bCs/>
          <w:color w:val="EE0000"/>
          <w:sz w:val="20"/>
          <w:szCs w:val="20"/>
        </w:rPr>
        <w:t>08</w:t>
      </w:r>
      <w:r w:rsidRPr="008A6043">
        <w:rPr>
          <w:rFonts w:ascii="Garamond" w:hAnsi="Garamond" w:cs="Arial"/>
          <w:b/>
          <w:bCs/>
          <w:color w:val="EE0000"/>
          <w:sz w:val="20"/>
          <w:szCs w:val="20"/>
        </w:rPr>
        <w:t>:00.</w:t>
      </w:r>
    </w:p>
    <w:p w14:paraId="67B4A9B4" w14:textId="248AA843"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bCs/>
          <w:color w:val="EE0000"/>
          <w:sz w:val="20"/>
          <w:szCs w:val="20"/>
        </w:rPr>
        <w:t>Otwarcie ofert nastąpi</w:t>
      </w:r>
      <w:r w:rsidRPr="008A6043">
        <w:rPr>
          <w:rFonts w:ascii="Garamond" w:hAnsi="Garamond" w:cs="Arial"/>
          <w:b/>
          <w:bCs/>
          <w:color w:val="EE0000"/>
          <w:sz w:val="20"/>
          <w:szCs w:val="20"/>
        </w:rPr>
        <w:t xml:space="preserve"> </w:t>
      </w:r>
      <w:r w:rsidR="00414215">
        <w:rPr>
          <w:rFonts w:ascii="Garamond" w:hAnsi="Garamond" w:cs="Arial"/>
          <w:b/>
          <w:bCs/>
          <w:color w:val="EE0000"/>
          <w:sz w:val="20"/>
          <w:szCs w:val="20"/>
        </w:rPr>
        <w:t>10</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Pr="008A6043">
        <w:rPr>
          <w:rFonts w:ascii="Garamond" w:hAnsi="Garamond" w:cs="Arial"/>
          <w:b/>
          <w:bCs/>
          <w:color w:val="EE0000"/>
          <w:sz w:val="20"/>
          <w:szCs w:val="20"/>
        </w:rPr>
        <w:t xml:space="preserve"> r., o godz.09:</w:t>
      </w:r>
      <w:r w:rsidR="00125459" w:rsidRPr="008A6043">
        <w:rPr>
          <w:rFonts w:ascii="Garamond" w:hAnsi="Garamond" w:cs="Arial"/>
          <w:b/>
          <w:bCs/>
          <w:color w:val="EE0000"/>
          <w:sz w:val="20"/>
          <w:szCs w:val="20"/>
        </w:rPr>
        <w:t>0</w:t>
      </w:r>
      <w:r w:rsidRPr="008A6043">
        <w:rPr>
          <w:rFonts w:ascii="Garamond" w:hAnsi="Garamond" w:cs="Arial"/>
          <w:b/>
          <w:bCs/>
          <w:color w:val="EE0000"/>
          <w:sz w:val="20"/>
          <w:szCs w:val="20"/>
        </w:rPr>
        <w:t>0</w:t>
      </w:r>
      <w:r w:rsidRPr="008A6043">
        <w:rPr>
          <w:rFonts w:ascii="Garamond" w:hAnsi="Garamond" w:cs="Arial"/>
          <w:color w:val="EE0000"/>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38AFABC7" w:rsidR="009046AB" w:rsidRPr="008A6043" w:rsidRDefault="009046AB" w:rsidP="0000134B">
      <w:pPr>
        <w:pStyle w:val="Standard"/>
        <w:numPr>
          <w:ilvl w:val="1"/>
          <w:numId w:val="129"/>
        </w:numPr>
        <w:spacing w:line="276" w:lineRule="auto"/>
        <w:ind w:left="0" w:firstLine="0"/>
        <w:jc w:val="both"/>
        <w:rPr>
          <w:rFonts w:ascii="Garamond" w:hAnsi="Garamond"/>
          <w:color w:val="EE0000"/>
          <w:sz w:val="20"/>
          <w:szCs w:val="20"/>
        </w:rPr>
      </w:pPr>
      <w:r w:rsidRPr="008A6043">
        <w:rPr>
          <w:rFonts w:ascii="Garamond" w:hAnsi="Garamond" w:cs="Garamond"/>
          <w:color w:val="EE0000"/>
          <w:sz w:val="20"/>
          <w:szCs w:val="20"/>
        </w:rPr>
        <w:t xml:space="preserve">Termin związania ofertą wynosi </w:t>
      </w:r>
      <w:r w:rsidR="006372E3" w:rsidRPr="008A6043">
        <w:rPr>
          <w:rFonts w:ascii="Garamond" w:hAnsi="Garamond" w:cs="Garamond"/>
          <w:color w:val="EE0000"/>
          <w:sz w:val="20"/>
          <w:szCs w:val="20"/>
        </w:rPr>
        <w:t>6</w:t>
      </w:r>
      <w:r w:rsidRPr="008A6043">
        <w:rPr>
          <w:rFonts w:ascii="Garamond" w:hAnsi="Garamond" w:cs="Garamond"/>
          <w:color w:val="EE0000"/>
          <w:sz w:val="20"/>
          <w:szCs w:val="20"/>
        </w:rPr>
        <w:t xml:space="preserve">0 dni. Bieg terminu związania ofertą rozpoczyna się wraz z upływem terminu składania ofert i kończy się </w:t>
      </w:r>
      <w:r w:rsidR="00414215">
        <w:rPr>
          <w:rFonts w:ascii="Garamond" w:hAnsi="Garamond" w:cs="Garamond"/>
          <w:b/>
          <w:bCs/>
          <w:color w:val="EE0000"/>
          <w:sz w:val="20"/>
          <w:szCs w:val="20"/>
        </w:rPr>
        <w:t>10</w:t>
      </w:r>
      <w:r w:rsidR="00614E75" w:rsidRPr="008A6043">
        <w:rPr>
          <w:rFonts w:ascii="Garamond" w:hAnsi="Garamond" w:cs="Garamond"/>
          <w:b/>
          <w:bCs/>
          <w:color w:val="EE0000"/>
          <w:sz w:val="20"/>
          <w:szCs w:val="20"/>
        </w:rPr>
        <w:t>.</w:t>
      </w:r>
      <w:r w:rsidR="00B66B71" w:rsidRPr="008A6043">
        <w:rPr>
          <w:rFonts w:ascii="Garamond" w:hAnsi="Garamond" w:cs="Garamond"/>
          <w:b/>
          <w:bCs/>
          <w:color w:val="EE0000"/>
          <w:sz w:val="20"/>
          <w:szCs w:val="20"/>
        </w:rPr>
        <w:t>0</w:t>
      </w:r>
      <w:r w:rsidR="00611936">
        <w:rPr>
          <w:rFonts w:ascii="Garamond" w:hAnsi="Garamond" w:cs="Garamond"/>
          <w:b/>
          <w:bCs/>
          <w:color w:val="EE0000"/>
          <w:sz w:val="20"/>
          <w:szCs w:val="20"/>
        </w:rPr>
        <w:t>4</w:t>
      </w:r>
      <w:r w:rsidR="00614E75" w:rsidRPr="008A6043">
        <w:rPr>
          <w:rFonts w:ascii="Garamond" w:hAnsi="Garamond" w:cs="Garamond"/>
          <w:b/>
          <w:bCs/>
          <w:color w:val="EE0000"/>
          <w:sz w:val="20"/>
          <w:szCs w:val="20"/>
        </w:rPr>
        <w:t>.202</w:t>
      </w:r>
      <w:r w:rsidR="00B66B71" w:rsidRPr="008A6043">
        <w:rPr>
          <w:rFonts w:ascii="Garamond" w:hAnsi="Garamond" w:cs="Garamond"/>
          <w:b/>
          <w:bCs/>
          <w:color w:val="EE0000"/>
          <w:sz w:val="20"/>
          <w:szCs w:val="20"/>
        </w:rPr>
        <w:t>6</w:t>
      </w:r>
      <w:r w:rsidRPr="008A6043">
        <w:rPr>
          <w:rFonts w:ascii="Garamond" w:hAnsi="Garamond" w:cs="Garamond"/>
          <w:b/>
          <w:bCs/>
          <w:color w:val="EE0000"/>
          <w:sz w:val="20"/>
          <w:szCs w:val="20"/>
        </w:rPr>
        <w:t xml:space="preserve"> roku.</w:t>
      </w:r>
      <w:r w:rsidRPr="008A6043">
        <w:rPr>
          <w:rFonts w:ascii="Garamond" w:hAnsi="Garamond" w:cs="Garamond"/>
          <w:color w:val="EE0000"/>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lastRenderedPageBreak/>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 xml:space="preserve">Najkorzystniejszą ofertą będzie oferta, która przedstawia najkorzystniejszy bilans ceny i innych kryteriów odnoszących się do </w:t>
      </w:r>
      <w:r w:rsidRPr="00E77149">
        <w:rPr>
          <w:rFonts w:ascii="Garamond" w:hAnsi="Garamond"/>
          <w:sz w:val="20"/>
          <w:szCs w:val="20"/>
        </w:rPr>
        <w:lastRenderedPageBreak/>
        <w:t>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230B5" w:rsidRPr="005230B5"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11936" w:rsidRDefault="0074311E" w:rsidP="00371326">
            <w:pPr>
              <w:pStyle w:val="Standard"/>
              <w:spacing w:line="276" w:lineRule="auto"/>
              <w:jc w:val="both"/>
              <w:rPr>
                <w:rFonts w:ascii="Garamond" w:hAnsi="Garamond" w:cs="Garamond"/>
                <w:b/>
                <w:bCs/>
                <w:sz w:val="20"/>
                <w:szCs w:val="20"/>
              </w:rPr>
            </w:pPr>
          </w:p>
          <w:p w14:paraId="2D59EF9A" w14:textId="31DE23D8"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 xml:space="preserve">Pakiet nr 1 </w:t>
            </w:r>
          </w:p>
          <w:p w14:paraId="047DC928" w14:textId="29DC990A"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689AC910" w14:textId="77777777"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5205A3C" w14:textId="1E560B24"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 </w:t>
            </w: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w:t>
            </w: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x 100 </w:t>
            </w:r>
          </w:p>
          <w:p w14:paraId="15326719"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9A9DF81"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14F04543" w14:textId="77777777" w:rsidR="005230B5" w:rsidRPr="00611936" w:rsidRDefault="005230B5" w:rsidP="005230B5">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79021F11" w14:textId="77777777" w:rsidR="005230B5" w:rsidRPr="00611936" w:rsidRDefault="005230B5" w:rsidP="00371326">
            <w:pPr>
              <w:pStyle w:val="Standard"/>
              <w:spacing w:line="276" w:lineRule="auto"/>
              <w:jc w:val="both"/>
              <w:rPr>
                <w:rFonts w:ascii="Garamond" w:hAnsi="Garamond" w:cs="Garamond"/>
                <w:b/>
                <w:bCs/>
                <w:sz w:val="20"/>
                <w:szCs w:val="20"/>
              </w:rPr>
            </w:pPr>
          </w:p>
          <w:p w14:paraId="3815D954" w14:textId="22649F20"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 i 3</w:t>
            </w:r>
          </w:p>
          <w:p w14:paraId="474BCF70" w14:textId="0F8E2044" w:rsidR="00562E3F" w:rsidRPr="00611936" w:rsidRDefault="00562E3F"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5230B5" w:rsidRPr="005230B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11936" w:rsidRDefault="00562E3F" w:rsidP="00371326">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11936" w:rsidRDefault="00562E3F" w:rsidP="00371326">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5230B5" w:rsidRPr="005230B5" w14:paraId="61C3B13F" w14:textId="77777777" w:rsidTr="008E37E2">
        <w:trPr>
          <w:trHeight w:val="346"/>
        </w:trPr>
        <w:tc>
          <w:tcPr>
            <w:tcW w:w="3180" w:type="dxa"/>
            <w:tcMar>
              <w:top w:w="0" w:type="dxa"/>
              <w:left w:w="0" w:type="dxa"/>
              <w:bottom w:w="0" w:type="dxa"/>
              <w:right w:w="0" w:type="dxa"/>
            </w:tcMar>
            <w:vAlign w:val="bottom"/>
          </w:tcPr>
          <w:p w14:paraId="5D8A2D00" w14:textId="02546AFD"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sz w:val="20"/>
                <w:szCs w:val="20"/>
              </w:rPr>
              <w:t>TERMIN GWARANCJI</w:t>
            </w:r>
            <w:r w:rsidR="00704A97" w:rsidRPr="00611936">
              <w:rPr>
                <w:rFonts w:ascii="Garamond" w:hAnsi="Garamond" w:cs="Garamond"/>
                <w:sz w:val="20"/>
                <w:szCs w:val="20"/>
              </w:rPr>
              <w:t xml:space="preserve"> </w:t>
            </w:r>
            <w:r w:rsidR="00436242" w:rsidRPr="00611936">
              <w:rPr>
                <w:rFonts w:ascii="Garamond" w:hAnsi="Garamond" w:cs="Garamond"/>
                <w:sz w:val="20"/>
                <w:szCs w:val="20"/>
              </w:rPr>
              <w:t xml:space="preserve">na </w:t>
            </w:r>
            <w:r w:rsidR="003F688C" w:rsidRPr="00611936">
              <w:rPr>
                <w:rFonts w:ascii="Garamond" w:hAnsi="Garamond" w:cs="Garamond"/>
                <w:sz w:val="20"/>
                <w:szCs w:val="20"/>
              </w:rPr>
              <w:t xml:space="preserve">sprzęt </w:t>
            </w:r>
          </w:p>
        </w:tc>
        <w:tc>
          <w:tcPr>
            <w:tcW w:w="1560" w:type="dxa"/>
            <w:tcMar>
              <w:top w:w="0" w:type="dxa"/>
              <w:left w:w="0" w:type="dxa"/>
              <w:bottom w:w="0" w:type="dxa"/>
              <w:right w:w="0" w:type="dxa"/>
            </w:tcMar>
            <w:vAlign w:val="bottom"/>
          </w:tcPr>
          <w:p w14:paraId="18ED46D9" w14:textId="77777777" w:rsidR="00562E3F" w:rsidRPr="00611936" w:rsidRDefault="00562E3F" w:rsidP="00371326">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2B73A37E" w14:textId="77777777" w:rsidR="00562E3F" w:rsidRPr="003F688C" w:rsidRDefault="00562E3F" w:rsidP="00371326">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0E53D7F1" w14:textId="77777777" w:rsidR="00562E3F" w:rsidRPr="003F688C"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4A13B211"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70A3187B"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 </w:t>
      </w: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w:t>
      </w: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x 60 </w:t>
      </w:r>
    </w:p>
    <w:p w14:paraId="3BEF0C83"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5CBFD1BC"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45DDF276" w14:textId="77777777" w:rsidR="00562E3F" w:rsidRPr="003F688C" w:rsidRDefault="00562E3F" w:rsidP="00371326">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6EAB788C" w14:textId="6C9EA925" w:rsidR="00562E3F" w:rsidRPr="003F688C" w:rsidRDefault="00562E3F" w:rsidP="00371326">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kryterium „TERMIN GWARANCJI</w:t>
      </w:r>
      <w:r w:rsidR="004440C3" w:rsidRPr="003F688C">
        <w:rPr>
          <w:rFonts w:ascii="Garamond" w:hAnsi="Garamond" w:cs="Garamond"/>
          <w:b/>
          <w:kern w:val="2"/>
          <w:sz w:val="20"/>
          <w:szCs w:val="20"/>
        </w:rPr>
        <w:t xml:space="preserve"> na sprzęt</w:t>
      </w:r>
      <w:r w:rsidRPr="003F688C">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F688C" w:rsidRDefault="00562E3F" w:rsidP="00371326">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05A08176" w14:textId="77777777" w:rsidR="00562E3F" w:rsidRPr="003F688C" w:rsidRDefault="00562E3F" w:rsidP="00371326">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F688C"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F688C" w:rsidRDefault="00562E3F" w:rsidP="00371326">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5230B5" w:rsidRDefault="00562E3F" w:rsidP="00371326">
      <w:pPr>
        <w:autoSpaceDN/>
        <w:spacing w:line="276" w:lineRule="auto"/>
        <w:contextualSpacing/>
        <w:jc w:val="both"/>
        <w:rPr>
          <w:rFonts w:ascii="Garamond" w:hAnsi="Garamond" w:cs="Garamond"/>
          <w:color w:val="C00000"/>
          <w:kern w:val="2"/>
          <w:sz w:val="20"/>
          <w:szCs w:val="20"/>
        </w:rPr>
      </w:pPr>
    </w:p>
    <w:p w14:paraId="1C22B7D8" w14:textId="35A1E674" w:rsidR="00562E3F" w:rsidRPr="00414215" w:rsidRDefault="00562E3F" w:rsidP="00371326">
      <w:pPr>
        <w:autoSpaceDN/>
        <w:spacing w:line="276" w:lineRule="auto"/>
        <w:contextualSpacing/>
        <w:jc w:val="both"/>
        <w:rPr>
          <w:rFonts w:ascii="Garamond" w:hAnsi="Garamond"/>
          <w:color w:val="C00000"/>
          <w:kern w:val="2"/>
          <w:sz w:val="20"/>
          <w:szCs w:val="20"/>
        </w:rPr>
      </w:pPr>
      <w:r w:rsidRPr="00414215">
        <w:rPr>
          <w:rFonts w:ascii="Garamond" w:hAnsi="Garamond" w:cs="Garamond"/>
          <w:color w:val="C00000"/>
          <w:kern w:val="2"/>
          <w:sz w:val="20"/>
          <w:szCs w:val="20"/>
        </w:rPr>
        <w:t xml:space="preserve">UWAGA!!!! Zgodnie z warunkami SWZ minimalny termin gwarancji został dla poszczególnego pakietu określony w załączniku nr 2. Zaoferowanie </w:t>
      </w:r>
      <w:r w:rsidR="00507C19" w:rsidRPr="00414215">
        <w:rPr>
          <w:rFonts w:ascii="Garamond" w:hAnsi="Garamond" w:cs="Garamond"/>
          <w:color w:val="C00000"/>
          <w:kern w:val="2"/>
          <w:sz w:val="20"/>
          <w:szCs w:val="20"/>
        </w:rPr>
        <w:t xml:space="preserve">krótszego </w:t>
      </w:r>
      <w:r w:rsidRPr="00414215">
        <w:rPr>
          <w:rFonts w:ascii="Garamond" w:hAnsi="Garamond" w:cs="Garamond"/>
          <w:color w:val="C00000"/>
          <w:kern w:val="2"/>
          <w:sz w:val="20"/>
          <w:szCs w:val="20"/>
        </w:rPr>
        <w:t>terminu</w:t>
      </w:r>
      <w:r w:rsidR="00CB1993" w:rsidRPr="00414215">
        <w:rPr>
          <w:rFonts w:ascii="Garamond" w:hAnsi="Garamond" w:cs="Garamond"/>
          <w:color w:val="C00000"/>
          <w:kern w:val="2"/>
          <w:sz w:val="20"/>
          <w:szCs w:val="20"/>
        </w:rPr>
        <w:t xml:space="preserve"> </w:t>
      </w:r>
      <w:r w:rsidRPr="00414215">
        <w:rPr>
          <w:rFonts w:ascii="Garamond" w:hAnsi="Garamond" w:cs="Garamond"/>
          <w:color w:val="C00000"/>
          <w:kern w:val="2"/>
          <w:sz w:val="20"/>
          <w:szCs w:val="20"/>
        </w:rPr>
        <w:t>aniżeli określony w załączniku nr 2</w:t>
      </w:r>
      <w:ins w:id="10" w:author="Marcin Brańka" w:date="2026-01-12T11:05:00Z">
        <w:r w:rsidR="00507C19" w:rsidRPr="00414215">
          <w:rPr>
            <w:rFonts w:ascii="Garamond" w:hAnsi="Garamond" w:cs="Garamond"/>
            <w:color w:val="C00000"/>
            <w:kern w:val="2"/>
            <w:sz w:val="20"/>
            <w:szCs w:val="20"/>
          </w:rPr>
          <w:t>,</w:t>
        </w:r>
      </w:ins>
      <w:r w:rsidRPr="00414215">
        <w:rPr>
          <w:rFonts w:ascii="Garamond" w:hAnsi="Garamond" w:cs="Garamond"/>
          <w:color w:val="C00000"/>
          <w:kern w:val="2"/>
          <w:sz w:val="20"/>
          <w:szCs w:val="20"/>
        </w:rPr>
        <w:t xml:space="preserve"> skutkować będzie odrzuceniem oferty.</w:t>
      </w:r>
      <w:r w:rsidR="00507C19" w:rsidRPr="00414215">
        <w:rPr>
          <w:rFonts w:ascii="Garamond" w:hAnsi="Garamond" w:cs="Garamond"/>
          <w:color w:val="C00000"/>
          <w:kern w:val="2"/>
          <w:sz w:val="20"/>
          <w:szCs w:val="20"/>
        </w:rPr>
        <w:t xml:space="preserve"> W przypadku zaoferowania dłuższego terminu gwarancji aniżeli określony w załączniku nr 2 Zamawiający obliczy punkty w ramach tego kryterium biorąc pod uwagę maksyma</w:t>
      </w:r>
      <w:r w:rsidR="00D16D8E" w:rsidRPr="00414215">
        <w:rPr>
          <w:rFonts w:ascii="Garamond" w:hAnsi="Garamond" w:cs="Garamond"/>
          <w:color w:val="C00000"/>
          <w:kern w:val="2"/>
          <w:sz w:val="20"/>
          <w:szCs w:val="20"/>
        </w:rPr>
        <w:t>lny punktowany okres gwarancji wskazany przez Zamawiającego.</w:t>
      </w:r>
      <w:r w:rsidR="00507C19" w:rsidRPr="00414215">
        <w:rPr>
          <w:rFonts w:ascii="Garamond" w:hAnsi="Garamond" w:cs="Garamond"/>
          <w:color w:val="C00000"/>
          <w:kern w:val="2"/>
          <w:sz w:val="20"/>
          <w:szCs w:val="20"/>
        </w:rPr>
        <w:t xml:space="preserve"> </w:t>
      </w:r>
    </w:p>
    <w:p w14:paraId="63352247" w14:textId="77777777" w:rsidR="00414215" w:rsidRDefault="00414215" w:rsidP="00371326">
      <w:pPr>
        <w:widowControl w:val="0"/>
        <w:autoSpaceDN/>
        <w:spacing w:line="276" w:lineRule="auto"/>
        <w:jc w:val="both"/>
        <w:textAlignment w:val="auto"/>
        <w:rPr>
          <w:rFonts w:ascii="Garamond" w:hAnsi="Garamond" w:cs="Garamond"/>
          <w:kern w:val="2"/>
          <w:sz w:val="20"/>
          <w:szCs w:val="20"/>
        </w:rPr>
      </w:pPr>
    </w:p>
    <w:p w14:paraId="7AF38B25" w14:textId="00240D2C" w:rsidR="00562E3F" w:rsidRPr="00414215" w:rsidRDefault="00414215" w:rsidP="00371326">
      <w:pPr>
        <w:widowControl w:val="0"/>
        <w:autoSpaceDN/>
        <w:spacing w:line="276" w:lineRule="auto"/>
        <w:jc w:val="both"/>
        <w:textAlignment w:val="auto"/>
        <w:rPr>
          <w:rFonts w:ascii="Garamond" w:hAnsi="Garamond" w:cs="Garamond"/>
          <w:b/>
          <w:bCs/>
          <w:color w:val="C00000"/>
          <w:sz w:val="20"/>
          <w:szCs w:val="20"/>
        </w:rPr>
      </w:pPr>
      <w:r w:rsidRPr="00414215">
        <w:rPr>
          <w:rFonts w:ascii="Garamond" w:hAnsi="Garamond" w:cs="Garamond"/>
          <w:color w:val="C00000"/>
          <w:kern w:val="2"/>
          <w:sz w:val="20"/>
          <w:szCs w:val="20"/>
        </w:rPr>
        <w:t xml:space="preserve">Termin gwarancji na sprzęt wynosi </w:t>
      </w:r>
      <w:r w:rsidRPr="00414215">
        <w:rPr>
          <w:rFonts w:ascii="Garamond" w:hAnsi="Garamond" w:cs="Garamond"/>
          <w:color w:val="C00000"/>
          <w:kern w:val="2"/>
          <w:sz w:val="20"/>
          <w:szCs w:val="20"/>
        </w:rPr>
        <w:t>co najmniej 36 miesięcy, lecz nie więcej niż 60 miesięcy</w:t>
      </w:r>
      <w:r w:rsidRPr="00414215">
        <w:rPr>
          <w:rFonts w:ascii="Garamond" w:hAnsi="Garamond" w:cs="Garamond"/>
          <w:color w:val="C00000"/>
          <w:kern w:val="2"/>
          <w:sz w:val="20"/>
          <w:szCs w:val="20"/>
        </w:rPr>
        <w:t xml:space="preserve"> – dotyczy pakietów nr 2 i 3</w:t>
      </w:r>
      <w:r>
        <w:rPr>
          <w:rFonts w:ascii="Garamond" w:hAnsi="Garamond" w:cs="Garamond"/>
          <w:color w:val="C00000"/>
          <w:kern w:val="2"/>
          <w:sz w:val="20"/>
          <w:szCs w:val="20"/>
        </w:rPr>
        <w:t xml:space="preserve">. </w:t>
      </w:r>
    </w:p>
    <w:p w14:paraId="30049653" w14:textId="77777777" w:rsidR="00414215" w:rsidRPr="005230B5" w:rsidRDefault="00414215" w:rsidP="00371326">
      <w:pPr>
        <w:widowControl w:val="0"/>
        <w:autoSpaceDN/>
        <w:spacing w:line="276" w:lineRule="auto"/>
        <w:jc w:val="both"/>
        <w:textAlignment w:val="auto"/>
        <w:rPr>
          <w:rFonts w:ascii="Garamond" w:hAnsi="Garamond" w:cs="Garamond"/>
          <w:b/>
          <w:bCs/>
          <w:color w:val="C00000"/>
          <w:sz w:val="20"/>
          <w:szCs w:val="20"/>
        </w:rPr>
      </w:pPr>
    </w:p>
    <w:p w14:paraId="6C2DF4B0" w14:textId="44681FC9" w:rsidR="00562E3F" w:rsidRPr="00414215" w:rsidRDefault="00562E3F" w:rsidP="00371326">
      <w:pPr>
        <w:autoSpaceDN/>
        <w:spacing w:line="276" w:lineRule="auto"/>
        <w:contextualSpacing/>
        <w:jc w:val="both"/>
        <w:rPr>
          <w:rFonts w:ascii="Garamond" w:hAnsi="Garamond" w:cs="Garamond"/>
          <w:color w:val="C00000"/>
          <w:kern w:val="2"/>
          <w:sz w:val="20"/>
          <w:szCs w:val="20"/>
        </w:rPr>
      </w:pPr>
      <w:r w:rsidRPr="00414215">
        <w:rPr>
          <w:rFonts w:ascii="Garamond" w:hAnsi="Garamond" w:cs="Garamond"/>
          <w:color w:val="C00000"/>
          <w:kern w:val="2"/>
          <w:sz w:val="20"/>
          <w:szCs w:val="20"/>
        </w:rPr>
        <w:lastRenderedPageBreak/>
        <w:t>Ocena wg kryterium ,,Termin gwarancji” dokonana zostanie w oparciu o informację Wykonawcy zawartą w ,,Formularzach” - Załącznik nr 2 do SIWZ.</w:t>
      </w:r>
    </w:p>
    <w:p w14:paraId="3A10F3A8" w14:textId="77777777" w:rsidR="009046AB" w:rsidRPr="003F688C"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F688C" w:rsidRDefault="009046AB" w:rsidP="00371326">
      <w:pPr>
        <w:spacing w:line="276" w:lineRule="auto"/>
        <w:jc w:val="both"/>
        <w:rPr>
          <w:rFonts w:ascii="Garamond" w:hAnsi="Garamond"/>
          <w:sz w:val="20"/>
          <w:szCs w:val="20"/>
        </w:rPr>
      </w:pPr>
      <w:r w:rsidRPr="003F688C">
        <w:rPr>
          <w:rFonts w:ascii="Garamond" w:hAnsi="Garamond"/>
          <w:sz w:val="20"/>
          <w:szCs w:val="20"/>
        </w:rPr>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oferta która zdobędzie najwięcej punktów  z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t>
      </w:r>
      <w:r w:rsidRPr="00371326">
        <w:rPr>
          <w:rFonts w:ascii="Garamond" w:eastAsia="Lucida Sans Unicode" w:hAnsi="Garamond"/>
          <w:sz w:val="20"/>
          <w:szCs w:val="20"/>
        </w:rPr>
        <w:lastRenderedPageBreak/>
        <w:t>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w:t>
      </w:r>
    </w:p>
    <w:p w14:paraId="63ED33B2"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Licencji VCenter </w:t>
      </w:r>
      <w:proofErr w:type="spellStart"/>
      <w:r w:rsidRPr="00611936">
        <w:rPr>
          <w:rFonts w:ascii="Garamond" w:hAnsi="Garamond"/>
          <w:b/>
          <w:bCs/>
          <w:sz w:val="20"/>
          <w:szCs w:val="20"/>
        </w:rPr>
        <w:t>VMware</w:t>
      </w:r>
      <w:proofErr w:type="spellEnd"/>
      <w:r w:rsidRPr="00611936">
        <w:rPr>
          <w:rFonts w:ascii="Garamond" w:hAnsi="Garamond"/>
          <w:b/>
          <w:bCs/>
          <w:sz w:val="20"/>
          <w:szCs w:val="20"/>
        </w:rPr>
        <w:t xml:space="preserve"> </w:t>
      </w:r>
      <w:proofErr w:type="spellStart"/>
      <w:r w:rsidRPr="00611936">
        <w:rPr>
          <w:rFonts w:ascii="Garamond" w:hAnsi="Garamond"/>
          <w:b/>
          <w:bCs/>
          <w:sz w:val="20"/>
          <w:szCs w:val="20"/>
        </w:rPr>
        <w:t>vSphere</w:t>
      </w:r>
      <w:proofErr w:type="spellEnd"/>
      <w:r w:rsidRPr="00611936">
        <w:rPr>
          <w:rFonts w:ascii="Garamond" w:hAnsi="Garamond"/>
          <w:b/>
          <w:bCs/>
          <w:sz w:val="20"/>
          <w:szCs w:val="20"/>
        </w:rPr>
        <w:t xml:space="preserve"> + </w:t>
      </w:r>
      <w:proofErr w:type="spellStart"/>
      <w:r w:rsidRPr="00611936">
        <w:rPr>
          <w:rFonts w:ascii="Garamond" w:hAnsi="Garamond"/>
          <w:b/>
          <w:bCs/>
          <w:sz w:val="20"/>
          <w:szCs w:val="20"/>
        </w:rPr>
        <w:t>Vcenter</w:t>
      </w:r>
      <w:proofErr w:type="spellEnd"/>
      <w:r w:rsidRPr="00611936">
        <w:rPr>
          <w:rFonts w:ascii="Garamond" w:hAnsi="Garamond"/>
          <w:b/>
          <w:bCs/>
          <w:sz w:val="20"/>
          <w:szCs w:val="20"/>
        </w:rPr>
        <w:t xml:space="preserve"> (serwer) 1 szt. </w:t>
      </w:r>
    </w:p>
    <w:p w14:paraId="7BF56979" w14:textId="77777777"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251"/>
        <w:gridCol w:w="3842"/>
        <w:gridCol w:w="1935"/>
        <w:gridCol w:w="15"/>
        <w:gridCol w:w="2137"/>
      </w:tblGrid>
      <w:tr w:rsidR="0050666A" w:rsidRPr="00611936"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929" w:type="dxa"/>
            <w:gridSpan w:val="4"/>
            <w:tcBorders>
              <w:top w:val="single" w:sz="4" w:space="0" w:color="000000"/>
              <w:left w:val="single" w:sz="4" w:space="0" w:color="000000"/>
              <w:bottom w:val="single" w:sz="4" w:space="0" w:color="000000"/>
              <w:right w:val="single" w:sz="4" w:space="0" w:color="000000"/>
            </w:tcBorders>
            <w:vAlign w:val="center"/>
          </w:tcPr>
          <w:p w14:paraId="6E213BF3" w14:textId="2B5BC505" w:rsidR="009B5981" w:rsidRPr="00611936" w:rsidRDefault="009B5981" w:rsidP="00707DAB">
            <w:pPr>
              <w:widowControl w:val="0"/>
              <w:rPr>
                <w:rFonts w:ascii="Garamond" w:hAnsi="Garamond"/>
                <w:sz w:val="20"/>
                <w:szCs w:val="20"/>
              </w:rPr>
            </w:pPr>
            <w:r w:rsidRPr="00611936">
              <w:rPr>
                <w:rFonts w:ascii="Garamond" w:hAnsi="Garamond"/>
                <w:sz w:val="20"/>
                <w:szCs w:val="20"/>
              </w:rPr>
              <w:t xml:space="preserve">Dostawa subskrypcyjnych licencji VMware vSphere 8 wraz z vCenter mają zastąpić obecne środowisko oparte na VMware vSphere 7 Essentials Kit Plus z vCenter i zapewnić co najmniej równoważną funkcjonalność (m.in. centralne zarządzanie, HA, vMotion) na </w:t>
            </w:r>
            <w:r w:rsidR="00D826F2" w:rsidRPr="00611936">
              <w:rPr>
                <w:rFonts w:ascii="Garamond" w:hAnsi="Garamond"/>
                <w:sz w:val="20"/>
                <w:szCs w:val="20"/>
              </w:rPr>
              <w:t>12</w:t>
            </w:r>
            <w:r w:rsidRPr="00611936">
              <w:rPr>
                <w:rFonts w:ascii="Garamond" w:hAnsi="Garamond"/>
                <w:sz w:val="20"/>
                <w:szCs w:val="20"/>
              </w:rPr>
              <w:t xml:space="preserve"> miesięcy lub równoważna</w:t>
            </w:r>
          </w:p>
        </w:tc>
      </w:tr>
      <w:tr w:rsidR="0050666A" w:rsidRPr="00611936" w14:paraId="6604356E" w14:textId="2D39E815" w:rsidTr="007960AA">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92B1CFF" w14:textId="77777777" w:rsidR="007960AA" w:rsidRPr="00611936" w:rsidRDefault="007960AA" w:rsidP="0050666A">
            <w:pPr>
              <w:jc w:val="center"/>
              <w:rPr>
                <w:rFonts w:ascii="Garamond" w:hAnsi="Garamond"/>
                <w:sz w:val="20"/>
                <w:szCs w:val="20"/>
              </w:rPr>
            </w:pPr>
            <w:r w:rsidRPr="00611936">
              <w:rPr>
                <w:rFonts w:ascii="Garamond" w:hAnsi="Garamond"/>
                <w:sz w:val="20"/>
                <w:szCs w:val="20"/>
              </w:rPr>
              <w:t>Wymagana wartość parametru (minimalne)</w:t>
            </w:r>
          </w:p>
        </w:tc>
        <w:tc>
          <w:tcPr>
            <w:tcW w:w="2137" w:type="dxa"/>
            <w:tcBorders>
              <w:top w:val="single" w:sz="4" w:space="0" w:color="000000"/>
              <w:left w:val="single" w:sz="4" w:space="0" w:color="auto"/>
              <w:bottom w:val="single" w:sz="4" w:space="0" w:color="000000"/>
              <w:right w:val="single" w:sz="4" w:space="0" w:color="000000"/>
            </w:tcBorders>
            <w:vAlign w:val="center"/>
          </w:tcPr>
          <w:p w14:paraId="21892707" w14:textId="538F5192" w:rsidR="007960AA" w:rsidRPr="00611936" w:rsidRDefault="009C714E" w:rsidP="0050666A">
            <w:pPr>
              <w:jc w:val="center"/>
              <w:rPr>
                <w:rFonts w:ascii="Garamond" w:hAnsi="Garamond"/>
                <w:sz w:val="20"/>
                <w:szCs w:val="20"/>
              </w:rPr>
            </w:pPr>
            <w:r w:rsidRPr="00611936">
              <w:rPr>
                <w:rFonts w:ascii="Garamond" w:hAnsi="Garamond"/>
                <w:sz w:val="20"/>
                <w:szCs w:val="20"/>
              </w:rPr>
              <w:t>Parametry oferowane</w:t>
            </w:r>
          </w:p>
        </w:tc>
      </w:tr>
      <w:tr w:rsidR="0050666A" w:rsidRPr="00611936" w14:paraId="6B4FAF9D" w14:textId="5144F0B2"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373774E8" w:rsidR="007960AA" w:rsidRPr="00611936" w:rsidRDefault="007960AA" w:rsidP="00707DAB">
            <w:pPr>
              <w:rPr>
                <w:rFonts w:ascii="Garamond" w:hAnsi="Garamond"/>
                <w:sz w:val="20"/>
                <w:szCs w:val="20"/>
              </w:rPr>
            </w:pPr>
            <w:r w:rsidRPr="00611936">
              <w:rPr>
                <w:rFonts w:ascii="Garamond" w:hAnsi="Garamond"/>
                <w:sz w:val="20"/>
                <w:szCs w:val="20"/>
              </w:rPr>
              <w:t xml:space="preserve">Oprogramowanie wraz z licencją na VMware vSphere Standard 8 wraz z licencji VMware vCenter Server Standard dla </w:t>
            </w:r>
            <w:r w:rsidRPr="00611936">
              <w:rPr>
                <w:rFonts w:ascii="Garamond" w:hAnsi="Garamond"/>
                <w:b/>
                <w:sz w:val="20"/>
                <w:szCs w:val="20"/>
              </w:rPr>
              <w:t>3 serwerów fizycznych dwuprocesorowych</w:t>
            </w:r>
            <w:r w:rsidRPr="00611936">
              <w:rPr>
                <w:rFonts w:ascii="Garamond" w:hAnsi="Garamond"/>
                <w:sz w:val="20"/>
                <w:szCs w:val="20"/>
              </w:rPr>
              <w:t xml:space="preserve"> (łącznie 6 fizycznych procesorów CPU) – 12 miesięczna subskrypcja </w:t>
            </w:r>
            <w:proofErr w:type="spellStart"/>
            <w:r w:rsidRPr="00611936">
              <w:rPr>
                <w:rFonts w:ascii="Garamond" w:hAnsi="Garamond"/>
                <w:sz w:val="20"/>
                <w:szCs w:val="20"/>
              </w:rPr>
              <w:t>VMware</w:t>
            </w:r>
            <w:proofErr w:type="spellEnd"/>
            <w:r w:rsidRPr="00611936">
              <w:rPr>
                <w:rFonts w:ascii="Garamond" w:hAnsi="Garamond"/>
                <w:sz w:val="20"/>
                <w:szCs w:val="20"/>
              </w:rPr>
              <w:t xml:space="preserve"> </w:t>
            </w:r>
            <w:proofErr w:type="spellStart"/>
            <w:r w:rsidRPr="00611936">
              <w:rPr>
                <w:rFonts w:ascii="Garamond" w:hAnsi="Garamond"/>
                <w:sz w:val="20"/>
                <w:szCs w:val="20"/>
              </w:rPr>
              <w:t>Production</w:t>
            </w:r>
            <w:proofErr w:type="spellEnd"/>
            <w:r w:rsidRPr="00611936">
              <w:rPr>
                <w:rFonts w:ascii="Garamond" w:hAnsi="Garamond"/>
                <w:sz w:val="20"/>
                <w:szCs w:val="20"/>
              </w:rPr>
              <w:t xml:space="preserve"> </w:t>
            </w:r>
            <w:proofErr w:type="spellStart"/>
            <w:r w:rsidRPr="00611936">
              <w:rPr>
                <w:rFonts w:ascii="Garamond" w:hAnsi="Garamond"/>
                <w:sz w:val="20"/>
                <w:szCs w:val="20"/>
              </w:rPr>
              <w:t>Support</w:t>
            </w:r>
            <w:proofErr w:type="spellEnd"/>
            <w:r w:rsidRPr="00611936">
              <w:rPr>
                <w:rFonts w:ascii="Garamond" w:hAnsi="Garamond"/>
                <w:sz w:val="20"/>
                <w:szCs w:val="20"/>
              </w:rPr>
              <w:t xml:space="preserve"> (24×7) przez 12 miesięcy.</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7E0A46EB" w14:textId="76DC879D"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5CD2AEB6" w14:textId="77777777" w:rsidR="007960AA" w:rsidRPr="00611936" w:rsidRDefault="007960AA" w:rsidP="00707DAB">
            <w:pPr>
              <w:rPr>
                <w:rFonts w:ascii="Garamond" w:hAnsi="Garamond"/>
                <w:sz w:val="20"/>
                <w:szCs w:val="20"/>
              </w:rPr>
            </w:pPr>
          </w:p>
        </w:tc>
      </w:tr>
      <w:tr w:rsidR="0050666A" w:rsidRPr="00611936" w14:paraId="2CCEC718" w14:textId="6BA4621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7960AA" w:rsidRPr="00611936" w:rsidRDefault="007960AA" w:rsidP="00707DAB">
            <w:pPr>
              <w:rPr>
                <w:rFonts w:ascii="Garamond" w:hAnsi="Garamond"/>
                <w:sz w:val="20"/>
                <w:szCs w:val="20"/>
              </w:rPr>
            </w:pPr>
            <w:r w:rsidRPr="00611936">
              <w:rPr>
                <w:rFonts w:ascii="Garamond" w:hAnsi="Garamond"/>
                <w:sz w:val="20"/>
                <w:szCs w:val="20"/>
              </w:rPr>
              <w:t>Wymagana funkcjonalność wirtualizacji:</w:t>
            </w:r>
          </w:p>
          <w:p w14:paraId="2C7A947B"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-Wirtualizacja serwerów z możliwością tworzenia maszyn wirtualnych w oparciu o architekturę x86, </w:t>
            </w:r>
          </w:p>
          <w:p w14:paraId="759EF61E" w14:textId="77777777" w:rsidR="007960AA" w:rsidRPr="00611936" w:rsidRDefault="007960AA" w:rsidP="00707DAB">
            <w:pPr>
              <w:rPr>
                <w:rFonts w:ascii="Garamond" w:hAnsi="Garamond"/>
                <w:sz w:val="20"/>
                <w:szCs w:val="20"/>
              </w:rPr>
            </w:pPr>
            <w:r w:rsidRPr="00611936">
              <w:rPr>
                <w:rFonts w:ascii="Garamond" w:hAnsi="Garamond"/>
                <w:sz w:val="20"/>
                <w:szCs w:val="20"/>
              </w:rPr>
              <w:t>- Możliwość obsługi klastrów serwerowych,</w:t>
            </w:r>
          </w:p>
          <w:p w14:paraId="6E54C904" w14:textId="77777777" w:rsidR="007960AA" w:rsidRPr="00611936" w:rsidRDefault="007960AA" w:rsidP="00707DAB">
            <w:pPr>
              <w:rPr>
                <w:rFonts w:ascii="Garamond" w:hAnsi="Garamond"/>
                <w:sz w:val="20"/>
                <w:szCs w:val="20"/>
              </w:rPr>
            </w:pPr>
            <w:r w:rsidRPr="00611936">
              <w:rPr>
                <w:rFonts w:ascii="Garamond" w:hAnsi="Garamond"/>
                <w:sz w:val="20"/>
                <w:szCs w:val="20"/>
              </w:rPr>
              <w:t>- Obsługa do 2 fizycznych procesorów CPU na serwer,</w:t>
            </w:r>
          </w:p>
          <w:p w14:paraId="45B0A2DA" w14:textId="77777777" w:rsidR="007960AA" w:rsidRPr="00611936" w:rsidRDefault="007960AA" w:rsidP="00707DAB">
            <w:pPr>
              <w:rPr>
                <w:rFonts w:ascii="Garamond" w:hAnsi="Garamond"/>
                <w:sz w:val="20"/>
                <w:szCs w:val="20"/>
              </w:rPr>
            </w:pPr>
            <w:r w:rsidRPr="00611936">
              <w:rPr>
                <w:rFonts w:ascii="Garamond" w:hAnsi="Garamond"/>
                <w:sz w:val="20"/>
                <w:szCs w:val="20"/>
              </w:rPr>
              <w:t>- Funkcje zarządzania zasobami: DRS (w wersji ręcznej), vMotion, Storage vMotion,</w:t>
            </w:r>
          </w:p>
          <w:p w14:paraId="24645D8A"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Obsługa pamięci masowej: FC SAN, </w:t>
            </w:r>
            <w:proofErr w:type="spellStart"/>
            <w:r w:rsidRPr="00611936">
              <w:rPr>
                <w:rFonts w:ascii="Garamond" w:hAnsi="Garamond"/>
                <w:sz w:val="20"/>
                <w:szCs w:val="20"/>
              </w:rPr>
              <w:t>iSCSI</w:t>
            </w:r>
            <w:proofErr w:type="spellEnd"/>
            <w:r w:rsidRPr="00611936">
              <w:rPr>
                <w:rFonts w:ascii="Garamond" w:hAnsi="Garamond"/>
                <w:sz w:val="20"/>
                <w:szCs w:val="20"/>
              </w:rPr>
              <w:t>, NFS, lokalnej,</w:t>
            </w:r>
          </w:p>
          <w:p w14:paraId="39653087" w14:textId="77777777" w:rsidR="007960AA" w:rsidRPr="00611936" w:rsidRDefault="007960AA" w:rsidP="00707DAB">
            <w:pPr>
              <w:rPr>
                <w:rFonts w:ascii="Garamond" w:hAnsi="Garamond"/>
                <w:sz w:val="20"/>
                <w:szCs w:val="20"/>
              </w:rPr>
            </w:pPr>
            <w:r w:rsidRPr="00611936">
              <w:rPr>
                <w:rFonts w:ascii="Garamond" w:hAnsi="Garamond"/>
                <w:sz w:val="20"/>
                <w:szCs w:val="20"/>
              </w:rPr>
              <w:t>- Obsługa standardowych przełączników sieciowych (vSphere Standard Switch),</w:t>
            </w:r>
          </w:p>
          <w:p w14:paraId="7A038A20"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Zarządzanie maszynami wirtualnymi (tworzenie, modyfikacja, migrowanie, </w:t>
            </w:r>
            <w:proofErr w:type="spellStart"/>
            <w:r w:rsidRPr="00611936">
              <w:rPr>
                <w:rFonts w:ascii="Garamond" w:hAnsi="Garamond"/>
                <w:sz w:val="20"/>
                <w:szCs w:val="20"/>
              </w:rPr>
              <w:t>snapshoty</w:t>
            </w:r>
            <w:proofErr w:type="spellEnd"/>
            <w:r w:rsidRPr="00611936">
              <w:rPr>
                <w:rFonts w:ascii="Garamond" w:hAnsi="Garamond"/>
                <w:sz w:val="20"/>
                <w:szCs w:val="20"/>
              </w:rPr>
              <w:t>),</w:t>
            </w:r>
          </w:p>
          <w:p w14:paraId="74D6DAB8" w14:textId="77777777" w:rsidR="007960AA" w:rsidRPr="00611936" w:rsidRDefault="007960AA" w:rsidP="00707DAB">
            <w:pPr>
              <w:rPr>
                <w:rFonts w:ascii="Garamond" w:hAnsi="Garamond"/>
                <w:sz w:val="20"/>
                <w:szCs w:val="20"/>
              </w:rPr>
            </w:pPr>
            <w:r w:rsidRPr="00611936">
              <w:rPr>
                <w:rFonts w:ascii="Garamond" w:hAnsi="Garamond"/>
                <w:sz w:val="20"/>
                <w:szCs w:val="20"/>
              </w:rPr>
              <w:t>-  Wsparcie dla VMware Tools,</w:t>
            </w:r>
          </w:p>
          <w:p w14:paraId="7191B0AA" w14:textId="77777777" w:rsidR="007960AA" w:rsidRPr="00611936" w:rsidRDefault="007960AA" w:rsidP="00707DAB">
            <w:pPr>
              <w:rPr>
                <w:rFonts w:ascii="Garamond" w:hAnsi="Garamond"/>
                <w:sz w:val="20"/>
                <w:szCs w:val="20"/>
              </w:rPr>
            </w:pPr>
            <w:r w:rsidRPr="00611936">
              <w:rPr>
                <w:rFonts w:ascii="Garamond" w:hAnsi="Garamond"/>
                <w:sz w:val="20"/>
                <w:szCs w:val="20"/>
              </w:rPr>
              <w:t>- Zintegrowany system aktualizacji hostów (Update Manager),</w:t>
            </w:r>
          </w:p>
          <w:p w14:paraId="7D335248" w14:textId="77777777" w:rsidR="007960AA" w:rsidRPr="00611936" w:rsidRDefault="007960AA" w:rsidP="00707DAB">
            <w:pPr>
              <w:rPr>
                <w:rFonts w:ascii="Garamond" w:hAnsi="Garamond"/>
                <w:sz w:val="20"/>
                <w:szCs w:val="20"/>
              </w:rPr>
            </w:pPr>
            <w:r w:rsidRPr="00611936">
              <w:rPr>
                <w:rFonts w:ascii="Garamond" w:hAnsi="Garamond"/>
                <w:sz w:val="20"/>
                <w:szCs w:val="20"/>
              </w:rPr>
              <w:t>- Obsługa sprzętowej wirtualizacji (Intel VT-x / AMD-V).</w:t>
            </w:r>
          </w:p>
          <w:p w14:paraId="34E87CFB" w14:textId="77777777" w:rsidR="007960AA" w:rsidRPr="00611936" w:rsidRDefault="007960AA" w:rsidP="00707DAB">
            <w:pPr>
              <w:rPr>
                <w:rFonts w:ascii="Garamond" w:hAnsi="Garamond"/>
                <w:sz w:val="20"/>
                <w:szCs w:val="20"/>
              </w:rPr>
            </w:pPr>
            <w:r w:rsidRPr="00611936">
              <w:rPr>
                <w:rFonts w:ascii="Garamond" w:hAnsi="Garamond"/>
                <w:sz w:val="20"/>
                <w:szCs w:val="20"/>
              </w:rPr>
              <w:lastRenderedPageBreak/>
              <w:t xml:space="preserve">- Pełna zgodność z maszynami </w:t>
            </w:r>
            <w:proofErr w:type="spellStart"/>
            <w:r w:rsidRPr="00611936">
              <w:rPr>
                <w:rFonts w:ascii="Garamond" w:hAnsi="Garamond"/>
                <w:sz w:val="20"/>
                <w:szCs w:val="20"/>
              </w:rPr>
              <w:t>wrtualnymi</w:t>
            </w:r>
            <w:proofErr w:type="spellEnd"/>
            <w:r w:rsidRPr="00611936">
              <w:rPr>
                <w:rFonts w:ascii="Garamond" w:hAnsi="Garamond"/>
                <w:sz w:val="20"/>
                <w:szCs w:val="20"/>
              </w:rPr>
              <w:t xml:space="preserve"> utworzonymi w </w:t>
            </w:r>
            <w:proofErr w:type="spellStart"/>
            <w:r w:rsidRPr="00611936">
              <w:rPr>
                <w:rFonts w:ascii="Garamond" w:hAnsi="Garamond"/>
                <w:sz w:val="20"/>
                <w:szCs w:val="20"/>
              </w:rPr>
              <w:t>vSphere</w:t>
            </w:r>
            <w:proofErr w:type="spellEnd"/>
            <w:r w:rsidRPr="00611936">
              <w:rPr>
                <w:rFonts w:ascii="Garamond" w:hAnsi="Garamond"/>
                <w:sz w:val="20"/>
                <w:szCs w:val="20"/>
              </w:rPr>
              <w:t xml:space="preserve"> 7 (możliwość importu i uruchomienia z ich pełną funkcjonalnością)</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60F8784" w14:textId="54759B64" w:rsidR="007960AA" w:rsidRPr="00611936" w:rsidRDefault="007960AA" w:rsidP="0050666A">
            <w:pPr>
              <w:jc w:val="center"/>
              <w:rPr>
                <w:rFonts w:ascii="Garamond" w:hAnsi="Garamond"/>
                <w:sz w:val="20"/>
                <w:szCs w:val="20"/>
              </w:rPr>
            </w:pPr>
            <w:r w:rsidRPr="00611936">
              <w:rPr>
                <w:rFonts w:ascii="Garamond" w:hAnsi="Garamond"/>
                <w:sz w:val="20"/>
                <w:szCs w:val="20"/>
              </w:rPr>
              <w:lastRenderedPageBreak/>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1C54C050" w14:textId="77777777" w:rsidR="007960AA" w:rsidRPr="00611936" w:rsidRDefault="007960AA" w:rsidP="00707DAB">
            <w:pPr>
              <w:rPr>
                <w:rFonts w:ascii="Garamond" w:hAnsi="Garamond"/>
                <w:sz w:val="20"/>
                <w:szCs w:val="20"/>
              </w:rPr>
            </w:pPr>
          </w:p>
        </w:tc>
      </w:tr>
      <w:tr w:rsidR="0050666A" w:rsidRPr="00611936" w14:paraId="66FCBBC5" w14:textId="69F3231D"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7960AA" w:rsidRPr="00611936" w:rsidRDefault="007960AA" w:rsidP="00707DAB">
            <w:pPr>
              <w:rPr>
                <w:rFonts w:ascii="Garamond" w:hAnsi="Garamond"/>
                <w:sz w:val="20"/>
                <w:szCs w:val="20"/>
              </w:rPr>
            </w:pPr>
            <w:r w:rsidRPr="00611936">
              <w:rPr>
                <w:rFonts w:ascii="Garamond" w:hAnsi="Garamond"/>
                <w:sz w:val="20"/>
                <w:szCs w:val="20"/>
              </w:rPr>
              <w:t>Centralne zarządzanie środowiskiem wirtualnym przy użyciu VMware vCenter Server, obejmujące co najmniej 3 hosty ESXi</w:t>
            </w:r>
          </w:p>
          <w:p w14:paraId="22282ABD" w14:textId="77777777" w:rsidR="007960AA" w:rsidRPr="00611936" w:rsidRDefault="007960AA" w:rsidP="00707DAB">
            <w:pPr>
              <w:rPr>
                <w:rFonts w:ascii="Garamond" w:hAnsi="Garamond"/>
                <w:sz w:val="20"/>
                <w:szCs w:val="20"/>
              </w:rPr>
            </w:pPr>
            <w:r w:rsidRPr="00611936">
              <w:rPr>
                <w:rFonts w:ascii="Garamond" w:hAnsi="Garamond"/>
                <w:sz w:val="20"/>
                <w:szCs w:val="20"/>
              </w:rPr>
              <w:t>- Graficzny interfejs użytkownika (vSphere Client),</w:t>
            </w:r>
          </w:p>
          <w:p w14:paraId="79FC57F1" w14:textId="77777777" w:rsidR="007960AA" w:rsidRPr="00611936" w:rsidRDefault="007960AA" w:rsidP="00707DAB">
            <w:pPr>
              <w:rPr>
                <w:rFonts w:ascii="Garamond" w:hAnsi="Garamond"/>
                <w:sz w:val="20"/>
                <w:szCs w:val="20"/>
              </w:rPr>
            </w:pPr>
            <w:r w:rsidRPr="00611936">
              <w:rPr>
                <w:rFonts w:ascii="Garamond" w:hAnsi="Garamond"/>
                <w:sz w:val="20"/>
                <w:szCs w:val="20"/>
              </w:rPr>
              <w:t>- Zarządzanie rolami i uprawnieniami użytkowników (RBAC),</w:t>
            </w:r>
          </w:p>
          <w:p w14:paraId="60C6BD19" w14:textId="77777777" w:rsidR="007960AA" w:rsidRPr="00611936" w:rsidRDefault="007960AA" w:rsidP="00707DAB">
            <w:pPr>
              <w:rPr>
                <w:rFonts w:ascii="Garamond" w:hAnsi="Garamond"/>
                <w:sz w:val="20"/>
                <w:szCs w:val="20"/>
              </w:rPr>
            </w:pPr>
            <w:r w:rsidRPr="00611936">
              <w:rPr>
                <w:rFonts w:ascii="Garamond" w:hAnsi="Garamond"/>
                <w:sz w:val="20"/>
                <w:szCs w:val="20"/>
              </w:rPr>
              <w:t>- Monitorowanie stanu hostów i maszyn wirtualnych,</w:t>
            </w:r>
          </w:p>
          <w:p w14:paraId="43514E5C" w14:textId="77777777" w:rsidR="007960AA" w:rsidRPr="00611936" w:rsidRDefault="007960AA" w:rsidP="00707DAB">
            <w:pPr>
              <w:rPr>
                <w:rFonts w:ascii="Garamond" w:hAnsi="Garamond"/>
                <w:sz w:val="20"/>
                <w:szCs w:val="20"/>
              </w:rPr>
            </w:pPr>
            <w:r w:rsidRPr="00611936">
              <w:rPr>
                <w:rFonts w:ascii="Garamond" w:hAnsi="Garamond"/>
                <w:sz w:val="20"/>
                <w:szCs w:val="20"/>
              </w:rPr>
              <w:t>- Możliwość centralnej konfiguracji przełączników sieciowych i pamięci masowej,</w:t>
            </w:r>
          </w:p>
          <w:p w14:paraId="2137F6F1" w14:textId="77777777" w:rsidR="007960AA" w:rsidRPr="00611936" w:rsidRDefault="007960AA" w:rsidP="00707DAB">
            <w:pPr>
              <w:rPr>
                <w:rFonts w:ascii="Garamond" w:hAnsi="Garamond"/>
                <w:sz w:val="20"/>
                <w:szCs w:val="20"/>
                <w:lang w:val="it-IT"/>
              </w:rPr>
            </w:pPr>
            <w:r w:rsidRPr="00611936">
              <w:rPr>
                <w:rFonts w:ascii="Garamond" w:hAnsi="Garamond"/>
                <w:sz w:val="20"/>
                <w:szCs w:val="20"/>
                <w:lang w:val="it-IT"/>
              </w:rPr>
              <w:t>- Obsługa vMotion i Storage vMotion,</w:t>
            </w:r>
          </w:p>
          <w:p w14:paraId="7B093504" w14:textId="77777777" w:rsidR="007960AA" w:rsidRPr="00611936" w:rsidRDefault="007960AA" w:rsidP="00707DAB">
            <w:pPr>
              <w:rPr>
                <w:rFonts w:ascii="Garamond" w:hAnsi="Garamond"/>
                <w:sz w:val="20"/>
                <w:szCs w:val="20"/>
              </w:rPr>
            </w:pPr>
            <w:r w:rsidRPr="00611936">
              <w:rPr>
                <w:rFonts w:ascii="Garamond" w:hAnsi="Garamond"/>
                <w:sz w:val="20"/>
                <w:szCs w:val="20"/>
              </w:rPr>
              <w:t>- Integracja z Active Directory</w:t>
            </w:r>
          </w:p>
        </w:tc>
        <w:tc>
          <w:tcPr>
            <w:tcW w:w="1935" w:type="dxa"/>
            <w:tcBorders>
              <w:top w:val="single" w:sz="4" w:space="0" w:color="000000"/>
              <w:left w:val="single" w:sz="4" w:space="0" w:color="000000"/>
              <w:bottom w:val="single" w:sz="4" w:space="0" w:color="000000"/>
              <w:right w:val="single" w:sz="4" w:space="0" w:color="auto"/>
            </w:tcBorders>
            <w:vAlign w:val="center"/>
          </w:tcPr>
          <w:p w14:paraId="2B43E6DF" w14:textId="598B405E"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2F970E64" w14:textId="77777777" w:rsidR="007960AA" w:rsidRPr="00611936" w:rsidRDefault="007960AA" w:rsidP="00707DAB">
            <w:pPr>
              <w:rPr>
                <w:rFonts w:ascii="Garamond" w:hAnsi="Garamond"/>
                <w:sz w:val="20"/>
                <w:szCs w:val="20"/>
              </w:rPr>
            </w:pPr>
          </w:p>
        </w:tc>
      </w:tr>
      <w:tr w:rsidR="0050666A" w:rsidRPr="00611936" w14:paraId="68FBB5AA" w14:textId="14EA454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być przeznaczone do instalacji na fizycznych serwerach Zamawiającego (3 jednostki, każdy z 2 CPU),</w:t>
            </w:r>
          </w:p>
          <w:p w14:paraId="67B52B67" w14:textId="77777777" w:rsidR="007960AA" w:rsidRPr="00611936" w:rsidRDefault="007960AA" w:rsidP="00707DAB">
            <w:pPr>
              <w:rPr>
                <w:rFonts w:ascii="Garamond" w:hAnsi="Garamond"/>
                <w:sz w:val="20"/>
                <w:szCs w:val="20"/>
              </w:rPr>
            </w:pPr>
            <w:r w:rsidRPr="00611936">
              <w:rPr>
                <w:rFonts w:ascii="Garamond" w:hAnsi="Garamond"/>
                <w:sz w:val="20"/>
                <w:szCs w:val="20"/>
              </w:rPr>
              <w:t>Licencja vCenter musi umożliwiać centralne zarządzanie wszystkimi 3 hostami,</w:t>
            </w:r>
          </w:p>
          <w:p w14:paraId="2C4F0B06"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pochodzić od producenta lub autoryzowanego partnera VMware</w:t>
            </w:r>
          </w:p>
          <w:p w14:paraId="6F66C1A3" w14:textId="77777777" w:rsidR="007960AA" w:rsidRPr="00611936" w:rsidRDefault="007960AA" w:rsidP="00707DAB">
            <w:pPr>
              <w:rPr>
                <w:rFonts w:ascii="Garamond" w:hAnsi="Garamond"/>
                <w:sz w:val="20"/>
                <w:szCs w:val="20"/>
              </w:rPr>
            </w:pPr>
            <w:r w:rsidRPr="00611936">
              <w:rPr>
                <w:rFonts w:ascii="Garamond" w:hAnsi="Garamond"/>
                <w:sz w:val="20"/>
                <w:szCs w:val="20"/>
              </w:rPr>
              <w:t>Oferowane licencje muszą być fabrycznie nowe, legalne, nieużywane,</w:t>
            </w:r>
          </w:p>
          <w:p w14:paraId="541F8FF6"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Licencje muszą być wydane w modelu </w:t>
            </w:r>
            <w:proofErr w:type="spellStart"/>
            <w:r w:rsidRPr="00611936">
              <w:rPr>
                <w:rFonts w:ascii="Garamond" w:hAnsi="Garamond"/>
                <w:sz w:val="20"/>
                <w:szCs w:val="20"/>
              </w:rPr>
              <w:t>perpetual</w:t>
            </w:r>
            <w:proofErr w:type="spellEnd"/>
            <w:r w:rsidRPr="00611936">
              <w:rPr>
                <w:rFonts w:ascii="Garamond" w:hAnsi="Garamond"/>
                <w:sz w:val="20"/>
                <w:szCs w:val="20"/>
              </w:rPr>
              <w:t xml:space="preserve"> (wieczystym) z opcją subskrypcji lub wyłącznie w modelu subskrypcyjnym, zgodnie z obowiązującym modelem licencjonowania producenta. Oba warianty są akceptowalne</w:t>
            </w:r>
          </w:p>
        </w:tc>
        <w:tc>
          <w:tcPr>
            <w:tcW w:w="1935" w:type="dxa"/>
            <w:tcBorders>
              <w:top w:val="single" w:sz="4" w:space="0" w:color="000000"/>
              <w:left w:val="single" w:sz="4" w:space="0" w:color="000000"/>
              <w:bottom w:val="single" w:sz="4" w:space="0" w:color="000000"/>
              <w:right w:val="single" w:sz="4" w:space="0" w:color="auto"/>
            </w:tcBorders>
            <w:vAlign w:val="center"/>
          </w:tcPr>
          <w:p w14:paraId="59E2B30C" w14:textId="33DE6B12"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A713485" w14:textId="77777777" w:rsidR="007960AA" w:rsidRPr="00611936" w:rsidRDefault="007960AA" w:rsidP="00707DAB">
            <w:pPr>
              <w:rPr>
                <w:rFonts w:ascii="Garamond" w:hAnsi="Garamond"/>
                <w:sz w:val="20"/>
                <w:szCs w:val="20"/>
              </w:rPr>
            </w:pPr>
          </w:p>
        </w:tc>
      </w:tr>
      <w:tr w:rsidR="0050666A" w:rsidRPr="00611936" w14:paraId="0ABFC41C" w14:textId="17248E57"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7960AA" w:rsidRPr="00611936" w:rsidRDefault="007960AA" w:rsidP="00707DAB">
            <w:pPr>
              <w:rPr>
                <w:rFonts w:ascii="Garamond" w:hAnsi="Garamond"/>
                <w:sz w:val="20"/>
                <w:szCs w:val="20"/>
              </w:rPr>
            </w:pPr>
            <w:r w:rsidRPr="00611936">
              <w:rPr>
                <w:rFonts w:ascii="Garamond" w:hAnsi="Garamond"/>
                <w:sz w:val="20"/>
                <w:szCs w:val="20"/>
              </w:rPr>
              <w:t>Zamawiający dopuszcza złożenie oferty równoważnej, pod warunkiem zapewnienia pełnej kompatybilności z oprogramowaniem VMware oraz zachowania funkcjonalności określonej w SIWZ.</w:t>
            </w:r>
          </w:p>
          <w:p w14:paraId="1C1FDC83"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zapewniać pełną kompatybilność z maszynami wir-</w:t>
            </w:r>
            <w:proofErr w:type="spellStart"/>
            <w:r w:rsidRPr="00611936">
              <w:rPr>
                <w:rFonts w:ascii="Garamond" w:hAnsi="Garamond"/>
                <w:sz w:val="20"/>
                <w:szCs w:val="20"/>
              </w:rPr>
              <w:t>tualnymi</w:t>
            </w:r>
            <w:proofErr w:type="spellEnd"/>
            <w:r w:rsidRPr="00611936">
              <w:rPr>
                <w:rFonts w:ascii="Garamond" w:hAnsi="Garamond"/>
                <w:sz w:val="20"/>
                <w:szCs w:val="20"/>
              </w:rPr>
              <w:t xml:space="preserve"> </w:t>
            </w:r>
            <w:proofErr w:type="spellStart"/>
            <w:r w:rsidRPr="00611936">
              <w:rPr>
                <w:rFonts w:ascii="Garamond" w:hAnsi="Garamond"/>
                <w:sz w:val="20"/>
                <w:szCs w:val="20"/>
              </w:rPr>
              <w:t>VMware</w:t>
            </w:r>
            <w:proofErr w:type="spellEnd"/>
            <w:r w:rsidRPr="00611936">
              <w:rPr>
                <w:rFonts w:ascii="Garamond" w:hAnsi="Garamond"/>
                <w:sz w:val="20"/>
                <w:szCs w:val="20"/>
              </w:rPr>
              <w:t xml:space="preserve"> (format VMX/VMDK), obsługę vMotion i Storage </w:t>
            </w:r>
            <w:proofErr w:type="spellStart"/>
            <w:r w:rsidRPr="00611936">
              <w:rPr>
                <w:rFonts w:ascii="Garamond" w:hAnsi="Garamond"/>
                <w:sz w:val="20"/>
                <w:szCs w:val="20"/>
              </w:rPr>
              <w:t>vMotion</w:t>
            </w:r>
            <w:proofErr w:type="spellEnd"/>
            <w:r w:rsidRPr="00611936">
              <w:rPr>
                <w:rFonts w:ascii="Garamond" w:hAnsi="Garamond"/>
                <w:sz w:val="20"/>
                <w:szCs w:val="20"/>
              </w:rPr>
              <w:t xml:space="preserve"> bez prze-</w:t>
            </w:r>
            <w:proofErr w:type="spellStart"/>
            <w:r w:rsidRPr="00611936">
              <w:rPr>
                <w:rFonts w:ascii="Garamond" w:hAnsi="Garamond"/>
                <w:sz w:val="20"/>
                <w:szCs w:val="20"/>
              </w:rPr>
              <w:t>stojów</w:t>
            </w:r>
            <w:proofErr w:type="spellEnd"/>
            <w:r w:rsidRPr="00611936">
              <w:rPr>
                <w:rFonts w:ascii="Garamond" w:hAnsi="Garamond"/>
                <w:sz w:val="20"/>
                <w:szCs w:val="20"/>
              </w:rPr>
              <w:t xml:space="preserve">, certyfikację w HCL VMware lub równoważną dla obsługi zastosowanych </w:t>
            </w:r>
            <w:proofErr w:type="spellStart"/>
            <w:r w:rsidRPr="00611936">
              <w:rPr>
                <w:rFonts w:ascii="Garamond" w:hAnsi="Garamond"/>
                <w:sz w:val="20"/>
                <w:szCs w:val="20"/>
              </w:rPr>
              <w:t>serwe</w:t>
            </w:r>
            <w:proofErr w:type="spellEnd"/>
            <w:r w:rsidRPr="00611936">
              <w:rPr>
                <w:rFonts w:ascii="Garamond" w:hAnsi="Garamond"/>
                <w:sz w:val="20"/>
                <w:szCs w:val="20"/>
              </w:rPr>
              <w:t>-rów.”</w:t>
            </w:r>
          </w:p>
          <w:p w14:paraId="0D5B4B1C"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umożliwiać import i bezpośrednie uruchomienie VM w formacie VMware bez konwersji.”</w:t>
            </w:r>
          </w:p>
          <w:p w14:paraId="025D2986"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obsługiwać vSphere API w stopniu umożliwiają-cym integrację z obecnymi narzędziami Zamawiającego (backup, monitoring, automaty-</w:t>
            </w:r>
            <w:proofErr w:type="spellStart"/>
            <w:r w:rsidRPr="00611936">
              <w:rPr>
                <w:rFonts w:ascii="Garamond" w:hAnsi="Garamond"/>
                <w:sz w:val="20"/>
                <w:szCs w:val="20"/>
              </w:rPr>
              <w:t>zacja</w:t>
            </w:r>
            <w:proofErr w:type="spellEnd"/>
            <w:r w:rsidRPr="00611936">
              <w:rPr>
                <w:rFonts w:ascii="Garamond" w:hAnsi="Garamond"/>
                <w:sz w:val="20"/>
                <w:szCs w:val="20"/>
              </w:rPr>
              <w:t>).”</w:t>
            </w:r>
          </w:p>
        </w:tc>
        <w:tc>
          <w:tcPr>
            <w:tcW w:w="1935" w:type="dxa"/>
            <w:tcBorders>
              <w:top w:val="single" w:sz="4" w:space="0" w:color="000000"/>
              <w:left w:val="single" w:sz="4" w:space="0" w:color="000000"/>
              <w:bottom w:val="single" w:sz="4" w:space="0" w:color="000000"/>
              <w:right w:val="single" w:sz="4" w:space="0" w:color="auto"/>
            </w:tcBorders>
            <w:vAlign w:val="center"/>
          </w:tcPr>
          <w:p w14:paraId="4B0E9D92" w14:textId="6AAA99DB"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07554E0" w14:textId="77777777" w:rsidR="007960AA" w:rsidRPr="00611936" w:rsidRDefault="007960AA" w:rsidP="00707DAB">
            <w:pPr>
              <w:rPr>
                <w:rFonts w:ascii="Garamond" w:hAnsi="Garamond"/>
                <w:sz w:val="20"/>
                <w:szCs w:val="20"/>
              </w:rPr>
            </w:pPr>
          </w:p>
        </w:tc>
      </w:tr>
    </w:tbl>
    <w:p w14:paraId="79D31706" w14:textId="77777777" w:rsidR="009B5981" w:rsidRPr="00611936" w:rsidRDefault="009B5981" w:rsidP="009B5981">
      <w:pPr>
        <w:rPr>
          <w:rFonts w:ascii="Garamond" w:hAnsi="Garamond"/>
          <w:sz w:val="20"/>
          <w:szCs w:val="20"/>
        </w:rPr>
      </w:pPr>
    </w:p>
    <w:p w14:paraId="5E78643F" w14:textId="77777777" w:rsidR="009B5981" w:rsidRPr="00611936" w:rsidRDefault="009B5981" w:rsidP="009B5981">
      <w:pPr>
        <w:rPr>
          <w:rFonts w:ascii="Garamond" w:hAnsi="Garamond"/>
          <w:sz w:val="20"/>
          <w:szCs w:val="20"/>
        </w:rPr>
      </w:pPr>
    </w:p>
    <w:p w14:paraId="6F526C4E" w14:textId="77777777" w:rsidR="009B5981" w:rsidRPr="00611936" w:rsidRDefault="009B5981" w:rsidP="009B5981">
      <w:pPr>
        <w:rPr>
          <w:rFonts w:ascii="Garamond" w:hAnsi="Garamond"/>
          <w:sz w:val="20"/>
          <w:szCs w:val="20"/>
        </w:rPr>
      </w:pPr>
    </w:p>
    <w:p w14:paraId="6EC9A8A0" w14:textId="77777777" w:rsidR="009B5981" w:rsidRPr="00611936" w:rsidRDefault="009B5981" w:rsidP="009B5981">
      <w:pPr>
        <w:rPr>
          <w:rFonts w:ascii="Garamond" w:hAnsi="Garamond"/>
          <w:sz w:val="20"/>
          <w:szCs w:val="20"/>
        </w:rPr>
      </w:pPr>
    </w:p>
    <w:p w14:paraId="2632AE08" w14:textId="77777777" w:rsidR="009B5981" w:rsidRPr="00611936" w:rsidRDefault="009B5981" w:rsidP="009B5981">
      <w:pPr>
        <w:rPr>
          <w:rFonts w:ascii="Garamond" w:hAnsi="Garamond"/>
          <w:sz w:val="20"/>
          <w:szCs w:val="20"/>
        </w:rPr>
      </w:pPr>
    </w:p>
    <w:p w14:paraId="32272B81" w14:textId="77777777" w:rsidR="009B5981" w:rsidRPr="00611936" w:rsidRDefault="009B5981" w:rsidP="009B5981">
      <w:pPr>
        <w:rPr>
          <w:rFonts w:ascii="Garamond" w:hAnsi="Garamond"/>
          <w:sz w:val="20"/>
          <w:szCs w:val="20"/>
        </w:rPr>
      </w:pPr>
    </w:p>
    <w:p w14:paraId="23BCC41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II</w:t>
      </w:r>
    </w:p>
    <w:p w14:paraId="1BBC549E"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Serwera – 3 szt. </w:t>
      </w:r>
    </w:p>
    <w:p w14:paraId="23070133" w14:textId="014B2BE5"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309"/>
        <w:gridCol w:w="3388"/>
        <w:gridCol w:w="1701"/>
        <w:gridCol w:w="2782"/>
      </w:tblGrid>
      <w:tr w:rsidR="0050666A" w:rsidRPr="00611936"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611936" w:rsidRDefault="009B5981" w:rsidP="00707DAB">
            <w:pPr>
              <w:rPr>
                <w:rFonts w:ascii="Garamond" w:hAnsi="Garamond"/>
                <w:sz w:val="20"/>
                <w:szCs w:val="20"/>
              </w:rPr>
            </w:pPr>
            <w:r w:rsidRPr="00611936">
              <w:rPr>
                <w:rFonts w:ascii="Garamond" w:hAnsi="Garamond"/>
                <w:sz w:val="20"/>
                <w:szCs w:val="20"/>
              </w:rPr>
              <w:t xml:space="preserve">Dell </w:t>
            </w:r>
            <w:proofErr w:type="spellStart"/>
            <w:r w:rsidRPr="00611936">
              <w:rPr>
                <w:rFonts w:ascii="Garamond" w:hAnsi="Garamond"/>
                <w:sz w:val="20"/>
                <w:szCs w:val="20"/>
              </w:rPr>
              <w:t>PowerEdge</w:t>
            </w:r>
            <w:proofErr w:type="spellEnd"/>
            <w:r w:rsidRPr="00611936">
              <w:rPr>
                <w:rFonts w:ascii="Garamond" w:hAnsi="Garamond"/>
                <w:sz w:val="20"/>
                <w:szCs w:val="20"/>
              </w:rPr>
              <w:t xml:space="preserve"> R660 (16. generacja) lub równoważny</w:t>
            </w:r>
          </w:p>
        </w:tc>
      </w:tr>
      <w:tr w:rsidR="0050666A" w:rsidRPr="00611936" w14:paraId="6D8DD29A" w14:textId="3B23761C" w:rsidTr="0050666A">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388" w:type="dxa"/>
            <w:tcBorders>
              <w:top w:val="single" w:sz="4" w:space="0" w:color="000000"/>
              <w:left w:val="single" w:sz="4" w:space="0" w:color="000000"/>
              <w:bottom w:val="single" w:sz="4" w:space="0" w:color="000000"/>
              <w:right w:val="single" w:sz="4" w:space="0" w:color="000000"/>
            </w:tcBorders>
            <w:vAlign w:val="center"/>
          </w:tcPr>
          <w:p w14:paraId="32112317"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567BFC60" w14:textId="77777777" w:rsidR="007960AA" w:rsidRPr="00611936" w:rsidRDefault="007960AA" w:rsidP="00707DAB">
            <w:pPr>
              <w:rPr>
                <w:rFonts w:ascii="Garamond" w:hAnsi="Garamond"/>
                <w:sz w:val="20"/>
                <w:szCs w:val="20"/>
              </w:rPr>
            </w:pPr>
            <w:r w:rsidRPr="00611936">
              <w:rPr>
                <w:rFonts w:ascii="Garamond" w:hAnsi="Garamond"/>
                <w:sz w:val="20"/>
                <w:szCs w:val="20"/>
              </w:rPr>
              <w:t>Wymagana wartość parametru (minimalne)</w:t>
            </w:r>
          </w:p>
        </w:tc>
        <w:tc>
          <w:tcPr>
            <w:tcW w:w="2782" w:type="dxa"/>
            <w:tcBorders>
              <w:top w:val="single" w:sz="4" w:space="0" w:color="000000"/>
              <w:left w:val="single" w:sz="4" w:space="0" w:color="auto"/>
              <w:bottom w:val="single" w:sz="4" w:space="0" w:color="000000"/>
              <w:right w:val="single" w:sz="4" w:space="0" w:color="000000"/>
            </w:tcBorders>
            <w:vAlign w:val="center"/>
          </w:tcPr>
          <w:p w14:paraId="5A76D7E1" w14:textId="064A1DD7" w:rsidR="007960AA" w:rsidRPr="00611936" w:rsidRDefault="007960AA" w:rsidP="007960AA">
            <w:pPr>
              <w:jc w:val="center"/>
              <w:rPr>
                <w:rFonts w:ascii="Garamond" w:hAnsi="Garamond"/>
                <w:sz w:val="20"/>
                <w:szCs w:val="20"/>
              </w:rPr>
            </w:pPr>
            <w:r w:rsidRPr="00611936">
              <w:rPr>
                <w:rFonts w:ascii="Garamond" w:hAnsi="Garamond"/>
                <w:sz w:val="20"/>
                <w:szCs w:val="20"/>
              </w:rPr>
              <w:t>Parametry oferowane</w:t>
            </w:r>
          </w:p>
        </w:tc>
      </w:tr>
      <w:tr w:rsidR="0050666A" w:rsidRPr="00611936" w14:paraId="1600B486" w14:textId="4ABA15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4C71C76" w14:textId="2F5F415F" w:rsidR="00C83D98" w:rsidRPr="00611936" w:rsidRDefault="007960AA" w:rsidP="00C83D98">
            <w:pPr>
              <w:rPr>
                <w:rFonts w:ascii="Garamond" w:hAnsi="Garamond"/>
                <w:b/>
                <w:bCs/>
                <w:sz w:val="20"/>
                <w:szCs w:val="20"/>
              </w:rPr>
            </w:pPr>
            <w:r w:rsidRPr="00611936">
              <w:rPr>
                <w:rFonts w:ascii="Garamond" w:hAnsi="Garamond"/>
                <w:b/>
                <w:bCs/>
                <w:sz w:val="20"/>
                <w:szCs w:val="20"/>
              </w:rPr>
              <w:t>Obudowa</w:t>
            </w:r>
          </w:p>
          <w:p w14:paraId="773B9DEE" w14:textId="45B17AF6" w:rsidR="00C83D98" w:rsidRPr="00611936" w:rsidRDefault="00C83D98" w:rsidP="00C83D98">
            <w:pPr>
              <w:rPr>
                <w:rFonts w:ascii="Garamond" w:hAnsi="Garamond"/>
                <w:sz w:val="20"/>
                <w:szCs w:val="20"/>
              </w:rPr>
            </w:pPr>
            <w:r w:rsidRPr="00611936">
              <w:rPr>
                <w:rFonts w:ascii="Garamond" w:hAnsi="Garamond"/>
                <w:sz w:val="20"/>
                <w:szCs w:val="20"/>
              </w:rPr>
              <w:t>Rack 1U, do montażu w standardowej szafie 19"</w:t>
            </w:r>
          </w:p>
          <w:p w14:paraId="372DD947" w14:textId="4526BB62" w:rsidR="00C83D98" w:rsidRPr="00611936" w:rsidRDefault="00C83D98" w:rsidP="00C83D98">
            <w:pPr>
              <w:rPr>
                <w:rFonts w:ascii="Garamond" w:hAnsi="Garamond"/>
                <w:sz w:val="20"/>
                <w:szCs w:val="20"/>
              </w:rPr>
            </w:pPr>
            <w:r w:rsidRPr="00611936">
              <w:rPr>
                <w:rFonts w:ascii="Garamond" w:hAnsi="Garamond"/>
                <w:sz w:val="20"/>
                <w:szCs w:val="20"/>
              </w:rPr>
              <w:t xml:space="preserve">Z kompletem prowadnic </w:t>
            </w:r>
            <w:proofErr w:type="spellStart"/>
            <w:r w:rsidRPr="00611936">
              <w:rPr>
                <w:rFonts w:ascii="Garamond" w:hAnsi="Garamond"/>
                <w:sz w:val="20"/>
                <w:szCs w:val="20"/>
              </w:rPr>
              <w:t>ReadyRails</w:t>
            </w:r>
            <w:proofErr w:type="spellEnd"/>
            <w:r w:rsidRPr="00611936">
              <w:rPr>
                <w:rFonts w:ascii="Garamond" w:hAnsi="Garamond"/>
                <w:sz w:val="20"/>
                <w:szCs w:val="20"/>
              </w:rPr>
              <w:t xml:space="preserve"> / równoważnych” (z ramieniem na przewody)</w:t>
            </w:r>
          </w:p>
        </w:tc>
        <w:tc>
          <w:tcPr>
            <w:tcW w:w="1701" w:type="dxa"/>
            <w:tcBorders>
              <w:top w:val="single" w:sz="4" w:space="0" w:color="000000"/>
              <w:left w:val="single" w:sz="4" w:space="0" w:color="000000"/>
              <w:bottom w:val="single" w:sz="4" w:space="0" w:color="000000"/>
              <w:right w:val="single" w:sz="4" w:space="0" w:color="auto"/>
            </w:tcBorders>
            <w:vAlign w:val="center"/>
          </w:tcPr>
          <w:p w14:paraId="7EB58D75" w14:textId="0F8D55C0"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FCADB73" w14:textId="77777777" w:rsidR="007960AA" w:rsidRPr="00611936" w:rsidRDefault="007960AA" w:rsidP="00707DAB">
            <w:pPr>
              <w:rPr>
                <w:rFonts w:ascii="Garamond" w:hAnsi="Garamond"/>
                <w:sz w:val="20"/>
                <w:szCs w:val="20"/>
              </w:rPr>
            </w:pPr>
          </w:p>
        </w:tc>
      </w:tr>
      <w:tr w:rsidR="0050666A" w:rsidRPr="00611936" w14:paraId="62BA85BA" w14:textId="6F91DA93"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08DA11E9"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Procesory</w:t>
            </w:r>
          </w:p>
          <w:p w14:paraId="6A145819" w14:textId="30EDD709" w:rsidR="00C83D98" w:rsidRPr="00611936" w:rsidRDefault="00C83D98" w:rsidP="00707DAB">
            <w:pPr>
              <w:rPr>
                <w:rFonts w:ascii="Garamond" w:hAnsi="Garamond"/>
                <w:sz w:val="20"/>
                <w:szCs w:val="20"/>
              </w:rPr>
            </w:pPr>
            <w:r w:rsidRPr="00611936">
              <w:rPr>
                <w:rFonts w:ascii="Garamond" w:hAnsi="Garamond"/>
                <w:sz w:val="20"/>
                <w:szCs w:val="20"/>
              </w:rPr>
              <w:t xml:space="preserve">2 × Intel Xeon Gold 6526Y, min. 16 rdzeni każdy, taktowanie 2,8 GHz (Turbo do 3,9 GHz), obsługa instrukcji AVX-512 i Intel </w:t>
            </w:r>
            <w:proofErr w:type="spellStart"/>
            <w:r w:rsidRPr="00611936">
              <w:rPr>
                <w:rFonts w:ascii="Garamond" w:hAnsi="Garamond"/>
                <w:sz w:val="20"/>
                <w:szCs w:val="20"/>
              </w:rPr>
              <w:t>Deep</w:t>
            </w:r>
            <w:proofErr w:type="spellEnd"/>
            <w:r w:rsidRPr="00611936">
              <w:rPr>
                <w:rFonts w:ascii="Garamond" w:hAnsi="Garamond"/>
                <w:sz w:val="20"/>
                <w:szCs w:val="20"/>
              </w:rPr>
              <w:t xml:space="preserve"> Learning </w:t>
            </w:r>
            <w:proofErr w:type="spellStart"/>
            <w:r w:rsidRPr="00611936">
              <w:rPr>
                <w:rFonts w:ascii="Garamond" w:hAnsi="Garamond"/>
                <w:sz w:val="20"/>
                <w:szCs w:val="20"/>
              </w:rPr>
              <w:t>Boost</w:t>
            </w:r>
            <w:proofErr w:type="spellEnd"/>
            <w:r w:rsidRPr="00611936">
              <w:rPr>
                <w:rFonts w:ascii="Garamond" w:hAnsi="Garamond"/>
                <w:sz w:val="20"/>
                <w:szCs w:val="20"/>
              </w:rPr>
              <w:t xml:space="preserve"> (DL </w:t>
            </w:r>
            <w:proofErr w:type="spellStart"/>
            <w:r w:rsidRPr="00611936">
              <w:rPr>
                <w:rFonts w:ascii="Garamond" w:hAnsi="Garamond"/>
                <w:sz w:val="20"/>
                <w:szCs w:val="20"/>
              </w:rPr>
              <w:t>Boost</w:t>
            </w:r>
            <w:proofErr w:type="spellEnd"/>
            <w:r w:rsidRPr="00611936">
              <w:rPr>
                <w:rFonts w:ascii="Garamond" w:hAnsi="Garamond"/>
                <w:sz w:val="20"/>
                <w:szCs w:val="20"/>
              </w:rPr>
              <w:t xml:space="preserve">) lub procesor równoważny pod względem wydajności, tj. o wyniku min. 39 000 pkt w </w:t>
            </w:r>
            <w:proofErr w:type="spellStart"/>
            <w:r w:rsidRPr="00611936">
              <w:rPr>
                <w:rFonts w:ascii="Garamond" w:hAnsi="Garamond"/>
                <w:sz w:val="20"/>
                <w:szCs w:val="20"/>
              </w:rPr>
              <w:t>PassMark</w:t>
            </w:r>
            <w:proofErr w:type="spellEnd"/>
            <w:r w:rsidRPr="00611936">
              <w:rPr>
                <w:rFonts w:ascii="Garamond" w:hAnsi="Garamond"/>
                <w:sz w:val="20"/>
                <w:szCs w:val="20"/>
              </w:rPr>
              <w:t xml:space="preserve"> (CPU Mark) lub równym/wyższym w SPECint2017_base</w:t>
            </w:r>
          </w:p>
        </w:tc>
        <w:tc>
          <w:tcPr>
            <w:tcW w:w="1701" w:type="dxa"/>
            <w:tcBorders>
              <w:top w:val="single" w:sz="4" w:space="0" w:color="000000"/>
              <w:left w:val="single" w:sz="4" w:space="0" w:color="000000"/>
              <w:bottom w:val="single" w:sz="4" w:space="0" w:color="000000"/>
              <w:right w:val="single" w:sz="4" w:space="0" w:color="auto"/>
            </w:tcBorders>
            <w:vAlign w:val="center"/>
          </w:tcPr>
          <w:p w14:paraId="2984B257" w14:textId="38765FC1"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97B3436" w14:textId="77777777" w:rsidR="007960AA" w:rsidRPr="00611936" w:rsidRDefault="007960AA" w:rsidP="00707DAB">
            <w:pPr>
              <w:rPr>
                <w:rFonts w:ascii="Garamond" w:hAnsi="Garamond"/>
                <w:sz w:val="20"/>
                <w:szCs w:val="20"/>
              </w:rPr>
            </w:pPr>
          </w:p>
        </w:tc>
      </w:tr>
      <w:tr w:rsidR="0050666A" w:rsidRPr="00611936" w14:paraId="3613FFD6" w14:textId="35583AD7"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FF504A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Pamięć RAM</w:t>
            </w:r>
          </w:p>
          <w:p w14:paraId="78742AA4" w14:textId="05C15298" w:rsidR="00C83D98" w:rsidRPr="00611936" w:rsidRDefault="00C83D98" w:rsidP="00707DAB">
            <w:pPr>
              <w:rPr>
                <w:rFonts w:ascii="Garamond" w:hAnsi="Garamond"/>
                <w:sz w:val="20"/>
                <w:szCs w:val="20"/>
              </w:rPr>
            </w:pPr>
            <w:r w:rsidRPr="00611936">
              <w:rPr>
                <w:rFonts w:ascii="Garamond" w:hAnsi="Garamond"/>
                <w:sz w:val="20"/>
                <w:szCs w:val="20"/>
              </w:rPr>
              <w:t>1024 GB pamięci RAM DDR5 RDIMM o prędkości 5600 MT/s, wyposażonej w mechanizmy korekcji błędów ECC, zainstalowanej w sposób zapewniający pełną funkcjonalność oraz jednolitą konfigurację modułów.</w:t>
            </w:r>
            <w:r w:rsidRPr="00611936">
              <w:rPr>
                <w:rFonts w:ascii="Garamond" w:hAnsi="Garamond"/>
                <w:sz w:val="20"/>
                <w:szCs w:val="20"/>
              </w:rPr>
              <w:br/>
              <w:t>Pamięć musi być obsadzona w architekturze gwarantującej maksymalną przepustowość — z symetrycznym rozmieszczeniem modułów we wszystkich kanałach i bankach pamięci (moduły o min. pojemności 64GB.)</w:t>
            </w:r>
          </w:p>
        </w:tc>
        <w:tc>
          <w:tcPr>
            <w:tcW w:w="1701" w:type="dxa"/>
            <w:tcBorders>
              <w:top w:val="single" w:sz="4" w:space="0" w:color="000000"/>
              <w:left w:val="single" w:sz="4" w:space="0" w:color="000000"/>
              <w:bottom w:val="single" w:sz="4" w:space="0" w:color="000000"/>
              <w:right w:val="single" w:sz="4" w:space="0" w:color="auto"/>
            </w:tcBorders>
            <w:vAlign w:val="center"/>
          </w:tcPr>
          <w:p w14:paraId="1B94C9F2" w14:textId="664D2BBD"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14D608E6" w14:textId="77777777" w:rsidR="007960AA" w:rsidRPr="00611936" w:rsidRDefault="007960AA" w:rsidP="00707DAB">
            <w:pPr>
              <w:rPr>
                <w:rFonts w:ascii="Garamond" w:hAnsi="Garamond"/>
                <w:sz w:val="20"/>
                <w:szCs w:val="20"/>
              </w:rPr>
            </w:pPr>
          </w:p>
        </w:tc>
      </w:tr>
      <w:tr w:rsidR="0050666A" w:rsidRPr="00611936" w14:paraId="20984B51" w14:textId="72736731"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2C79FEEB"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Dyski systemowe</w:t>
            </w:r>
          </w:p>
          <w:p w14:paraId="201E925D" w14:textId="5F3544B4" w:rsidR="00C83D98" w:rsidRPr="00611936" w:rsidRDefault="00C83D98" w:rsidP="00707DAB">
            <w:pPr>
              <w:rPr>
                <w:rFonts w:ascii="Garamond" w:hAnsi="Garamond"/>
                <w:sz w:val="20"/>
                <w:szCs w:val="20"/>
              </w:rPr>
            </w:pPr>
            <w:r w:rsidRPr="00611936">
              <w:rPr>
                <w:rFonts w:ascii="Garamond" w:hAnsi="Garamond"/>
                <w:sz w:val="20"/>
                <w:szCs w:val="20"/>
              </w:rPr>
              <w:t>Karta BOSS-N1 z 2 × 480 GB M.2 NVMe zainstalowane w konfiguracji RAID 1  służące jako wolumen systemowy.</w:t>
            </w:r>
          </w:p>
        </w:tc>
        <w:tc>
          <w:tcPr>
            <w:tcW w:w="1701" w:type="dxa"/>
            <w:tcBorders>
              <w:top w:val="single" w:sz="4" w:space="0" w:color="000000"/>
              <w:left w:val="single" w:sz="4" w:space="0" w:color="000000"/>
              <w:bottom w:val="single" w:sz="4" w:space="0" w:color="000000"/>
              <w:right w:val="single" w:sz="4" w:space="0" w:color="auto"/>
            </w:tcBorders>
            <w:vAlign w:val="center"/>
          </w:tcPr>
          <w:p w14:paraId="4FE1B2E1" w14:textId="7D876FA3"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04AB943" w14:textId="77777777" w:rsidR="007960AA" w:rsidRPr="00611936" w:rsidRDefault="007960AA" w:rsidP="00707DAB">
            <w:pPr>
              <w:rPr>
                <w:rFonts w:ascii="Garamond" w:hAnsi="Garamond"/>
                <w:sz w:val="20"/>
                <w:szCs w:val="20"/>
              </w:rPr>
            </w:pPr>
          </w:p>
        </w:tc>
      </w:tr>
      <w:tr w:rsidR="0050666A" w:rsidRPr="00611936" w14:paraId="4C86AF5F" w14:textId="03F234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B3C9504"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Interfejs Fibre Channel</w:t>
            </w:r>
          </w:p>
          <w:p w14:paraId="1E86751E" w14:textId="26DEB7C2" w:rsidR="00C83D98" w:rsidRPr="00611936" w:rsidRDefault="00C83D98" w:rsidP="00C83D98">
            <w:pPr>
              <w:rPr>
                <w:rFonts w:ascii="Garamond" w:hAnsi="Garamond"/>
                <w:sz w:val="20"/>
                <w:szCs w:val="20"/>
              </w:rPr>
            </w:pPr>
            <w:r w:rsidRPr="00611936">
              <w:rPr>
                <w:rFonts w:ascii="Garamond" w:hAnsi="Garamond"/>
                <w:sz w:val="20"/>
                <w:szCs w:val="20"/>
              </w:rPr>
              <w:t xml:space="preserve">2 x Kontroler FC z 2 portami LC, 64 </w:t>
            </w:r>
            <w:proofErr w:type="spellStart"/>
            <w:r w:rsidRPr="00611936">
              <w:rPr>
                <w:rFonts w:ascii="Garamond" w:hAnsi="Garamond"/>
                <w:sz w:val="20"/>
                <w:szCs w:val="20"/>
              </w:rPr>
              <w:t>Gb</w:t>
            </w:r>
            <w:proofErr w:type="spellEnd"/>
            <w:r w:rsidRPr="00611936">
              <w:rPr>
                <w:rFonts w:ascii="Garamond" w:hAnsi="Garamond"/>
                <w:sz w:val="20"/>
                <w:szCs w:val="20"/>
              </w:rPr>
              <w:t xml:space="preserve">/s zgodna z </w:t>
            </w:r>
            <w:proofErr w:type="spellStart"/>
            <w:r w:rsidRPr="00611936">
              <w:rPr>
                <w:rFonts w:ascii="Garamond" w:hAnsi="Garamond"/>
                <w:sz w:val="20"/>
                <w:szCs w:val="20"/>
              </w:rPr>
              <w:t>Brocade</w:t>
            </w:r>
            <w:proofErr w:type="spellEnd"/>
            <w:r w:rsidRPr="00611936">
              <w:rPr>
                <w:rFonts w:ascii="Garamond" w:hAnsi="Garamond"/>
                <w:sz w:val="20"/>
                <w:szCs w:val="20"/>
              </w:rPr>
              <w:t xml:space="preserve"> i Cisco SAN, </w:t>
            </w:r>
            <w:r w:rsidRPr="00611936">
              <w:rPr>
                <w:rFonts w:ascii="Garamond" w:hAnsi="Garamond"/>
                <w:sz w:val="20"/>
                <w:szCs w:val="20"/>
              </w:rPr>
              <w:lastRenderedPageBreak/>
              <w:t>certyfikowana dla VMware ESXi 8.x (w sumie 4 porty FC na serwer)</w:t>
            </w:r>
          </w:p>
        </w:tc>
        <w:tc>
          <w:tcPr>
            <w:tcW w:w="1701" w:type="dxa"/>
            <w:tcBorders>
              <w:top w:val="single" w:sz="4" w:space="0" w:color="000000"/>
              <w:left w:val="single" w:sz="4" w:space="0" w:color="000000"/>
              <w:bottom w:val="single" w:sz="4" w:space="0" w:color="000000"/>
              <w:right w:val="single" w:sz="4" w:space="0" w:color="auto"/>
            </w:tcBorders>
            <w:vAlign w:val="center"/>
          </w:tcPr>
          <w:p w14:paraId="09062A05" w14:textId="6DF657C0"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5F39341" w14:textId="77777777" w:rsidR="007960AA" w:rsidRPr="00611936" w:rsidRDefault="007960AA">
            <w:pPr>
              <w:suppressAutoHyphens w:val="0"/>
              <w:autoSpaceDN/>
              <w:spacing w:line="240" w:lineRule="auto"/>
              <w:textAlignment w:val="auto"/>
              <w:rPr>
                <w:rFonts w:ascii="Garamond" w:hAnsi="Garamond"/>
                <w:sz w:val="20"/>
                <w:szCs w:val="20"/>
              </w:rPr>
            </w:pPr>
          </w:p>
          <w:p w14:paraId="7DC7D2EC" w14:textId="77777777" w:rsidR="007960AA" w:rsidRPr="00611936" w:rsidRDefault="007960AA" w:rsidP="00707DAB">
            <w:pPr>
              <w:rPr>
                <w:rFonts w:ascii="Garamond" w:hAnsi="Garamond"/>
                <w:sz w:val="20"/>
                <w:szCs w:val="20"/>
              </w:rPr>
            </w:pPr>
          </w:p>
        </w:tc>
      </w:tr>
      <w:tr w:rsidR="0050666A" w:rsidRPr="00611936" w14:paraId="187D07C8" w14:textId="585E7A42"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33826E95"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1</w:t>
            </w:r>
          </w:p>
          <w:p w14:paraId="11AB9667" w14:textId="2DD9138F" w:rsidR="00C83D98" w:rsidRPr="00611936" w:rsidRDefault="00C83D98" w:rsidP="00707DAB">
            <w:pPr>
              <w:rPr>
                <w:rFonts w:ascii="Garamond" w:hAnsi="Garamond"/>
                <w:sz w:val="20"/>
                <w:szCs w:val="20"/>
              </w:rPr>
            </w:pPr>
            <w:r w:rsidRPr="00611936">
              <w:rPr>
                <w:rFonts w:ascii="Garamond" w:hAnsi="Garamond"/>
                <w:sz w:val="20"/>
                <w:szCs w:val="20"/>
              </w:rPr>
              <w:t xml:space="preserve">4 × porty RJ-45, 10 </w:t>
            </w:r>
            <w:proofErr w:type="spellStart"/>
            <w:r w:rsidRPr="00611936">
              <w:rPr>
                <w:rFonts w:ascii="Garamond" w:hAnsi="Garamond"/>
                <w:sz w:val="20"/>
                <w:szCs w:val="20"/>
              </w:rPr>
              <w:t>Gb</w:t>
            </w:r>
            <w:proofErr w:type="spellEnd"/>
            <w:r w:rsidRPr="00611936">
              <w:rPr>
                <w:rFonts w:ascii="Garamond" w:hAnsi="Garamond"/>
                <w:sz w:val="20"/>
                <w:szCs w:val="20"/>
              </w:rPr>
              <w:t xml:space="preserve">/s, standard 10GBase-T,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7EB59E0B" w14:textId="7B80F62B" w:rsidR="007960AA" w:rsidRPr="00611936" w:rsidRDefault="00C83D98" w:rsidP="00C83D98">
            <w:pPr>
              <w:jc w:val="center"/>
              <w:rPr>
                <w:rFonts w:ascii="Garamond" w:hAnsi="Garamond"/>
                <w:sz w:val="20"/>
                <w:szCs w:val="20"/>
                <w:lang w:val="en-US"/>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851908" w14:textId="77777777" w:rsidR="007960AA" w:rsidRPr="00611936" w:rsidRDefault="007960AA" w:rsidP="00707DAB">
            <w:pPr>
              <w:rPr>
                <w:rFonts w:ascii="Garamond" w:hAnsi="Garamond"/>
                <w:sz w:val="20"/>
                <w:szCs w:val="20"/>
                <w:lang w:val="en-US"/>
              </w:rPr>
            </w:pPr>
          </w:p>
        </w:tc>
      </w:tr>
      <w:tr w:rsidR="0050666A" w:rsidRPr="00611936" w14:paraId="4F222690" w14:textId="111DB468"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54489C46"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2</w:t>
            </w:r>
          </w:p>
          <w:p w14:paraId="10D7605F" w14:textId="00A017F4" w:rsidR="00C83D98" w:rsidRPr="00611936" w:rsidRDefault="00C83D98" w:rsidP="00707DAB">
            <w:pPr>
              <w:rPr>
                <w:rFonts w:ascii="Garamond" w:hAnsi="Garamond"/>
                <w:sz w:val="20"/>
                <w:szCs w:val="20"/>
              </w:rPr>
            </w:pPr>
            <w:r w:rsidRPr="00611936">
              <w:rPr>
                <w:rFonts w:ascii="Garamond" w:hAnsi="Garamond"/>
                <w:sz w:val="20"/>
                <w:szCs w:val="20"/>
              </w:rPr>
              <w:t xml:space="preserve">4 × porty SFP28, 25 </w:t>
            </w:r>
            <w:proofErr w:type="spellStart"/>
            <w:r w:rsidRPr="00611936">
              <w:rPr>
                <w:rFonts w:ascii="Garamond" w:hAnsi="Garamond"/>
                <w:sz w:val="20"/>
                <w:szCs w:val="20"/>
              </w:rPr>
              <w:t>Gb</w:t>
            </w:r>
            <w:proofErr w:type="spellEnd"/>
            <w:r w:rsidRPr="00611936">
              <w:rPr>
                <w:rFonts w:ascii="Garamond" w:hAnsi="Garamond"/>
                <w:sz w:val="20"/>
                <w:szCs w:val="20"/>
              </w:rPr>
              <w:t>/s, z 4 modułami MM (Multi-</w:t>
            </w:r>
            <w:proofErr w:type="spellStart"/>
            <w:r w:rsidRPr="00611936">
              <w:rPr>
                <w:rFonts w:ascii="Garamond" w:hAnsi="Garamond"/>
                <w:sz w:val="20"/>
                <w:szCs w:val="20"/>
              </w:rPr>
              <w:t>Mode</w:t>
            </w:r>
            <w:proofErr w:type="spellEnd"/>
            <w:r w:rsidRPr="00611936">
              <w:rPr>
                <w:rFonts w:ascii="Garamond" w:hAnsi="Garamond"/>
                <w:sz w:val="20"/>
                <w:szCs w:val="20"/>
              </w:rPr>
              <w:t xml:space="preserve">),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3198D4A2" w14:textId="32BDF102"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9EC5AF" w14:textId="77777777" w:rsidR="007960AA" w:rsidRPr="00611936" w:rsidRDefault="007960AA" w:rsidP="00707DAB">
            <w:pPr>
              <w:rPr>
                <w:rFonts w:ascii="Garamond" w:hAnsi="Garamond"/>
                <w:sz w:val="20"/>
                <w:szCs w:val="20"/>
              </w:rPr>
            </w:pPr>
          </w:p>
        </w:tc>
      </w:tr>
      <w:tr w:rsidR="0050666A" w:rsidRPr="00611936" w14:paraId="2452422C" w14:textId="40B480F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150D83EE"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Zasilacze</w:t>
            </w:r>
          </w:p>
          <w:p w14:paraId="46A9601D" w14:textId="428B1142" w:rsidR="00C83D98" w:rsidRPr="00611936" w:rsidRDefault="00C83D98" w:rsidP="00C83D98">
            <w:pPr>
              <w:rPr>
                <w:rFonts w:ascii="Garamond" w:hAnsi="Garamond"/>
                <w:sz w:val="20"/>
                <w:szCs w:val="20"/>
              </w:rPr>
            </w:pPr>
            <w:r w:rsidRPr="00611936">
              <w:rPr>
                <w:rFonts w:ascii="Garamond" w:hAnsi="Garamond"/>
                <w:sz w:val="20"/>
                <w:szCs w:val="20"/>
              </w:rPr>
              <w:t xml:space="preserve">2 × 1400 W, hot-plug, redundantne. Zasilacze hot-plug z automatyczną regulacją wentylatorów, i  sprawności min. 80 PLUS </w:t>
            </w:r>
            <w:proofErr w:type="spellStart"/>
            <w:r w:rsidRPr="00611936">
              <w:rPr>
                <w:rFonts w:ascii="Garamond" w:hAnsi="Garamond"/>
                <w:sz w:val="20"/>
                <w:szCs w:val="20"/>
              </w:rPr>
              <w:t>Titanium</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6AD91046" w14:textId="3BD3B810"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7C438C7" w14:textId="77777777" w:rsidR="007960AA" w:rsidRPr="00611936" w:rsidRDefault="007960AA" w:rsidP="00707DAB">
            <w:pPr>
              <w:rPr>
                <w:rFonts w:ascii="Garamond" w:hAnsi="Garamond"/>
                <w:sz w:val="20"/>
                <w:szCs w:val="20"/>
              </w:rPr>
            </w:pPr>
          </w:p>
        </w:tc>
      </w:tr>
      <w:tr w:rsidR="0050666A" w:rsidRPr="00611936" w14:paraId="05D7E9C6" w14:textId="67CFAB6F"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653B81E1"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Zarządzanie</w:t>
            </w:r>
          </w:p>
          <w:p w14:paraId="77407476" w14:textId="7FE1B4CB" w:rsidR="00C83D98" w:rsidRPr="00611936" w:rsidRDefault="00C83D98" w:rsidP="00C83D98">
            <w:pPr>
              <w:rPr>
                <w:rFonts w:ascii="Garamond" w:hAnsi="Garamond"/>
                <w:sz w:val="20"/>
                <w:szCs w:val="20"/>
              </w:rPr>
            </w:pPr>
            <w:r w:rsidRPr="00611936">
              <w:rPr>
                <w:rFonts w:ascii="Garamond" w:hAnsi="Garamond"/>
                <w:sz w:val="20"/>
                <w:szCs w:val="20"/>
              </w:rPr>
              <w:t xml:space="preserve">Serwer musi być wyposażony w sprzętowy moduł zdalnego zarządzania klasy </w:t>
            </w:r>
            <w:r w:rsidRPr="00611936">
              <w:rPr>
                <w:rFonts w:ascii="Garamond" w:hAnsi="Garamond"/>
                <w:b/>
                <w:bCs/>
                <w:sz w:val="20"/>
                <w:szCs w:val="20"/>
              </w:rPr>
              <w:t>iDRAC9 Enterprise</w:t>
            </w:r>
            <w:r w:rsidRPr="00611936">
              <w:rPr>
                <w:rFonts w:ascii="Garamond" w:hAnsi="Garamond"/>
                <w:sz w:val="20"/>
                <w:szCs w:val="20"/>
              </w:rPr>
              <w:t xml:space="preserve"> (lub równoważny), zapewniający co najmniej następujące funkcje:</w:t>
            </w:r>
          </w:p>
          <w:p w14:paraId="7EC0BD43"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Pełne, niezależne od systemu operacyjnego</w:t>
            </w:r>
            <w:r w:rsidRPr="00611936">
              <w:rPr>
                <w:rFonts w:ascii="Garamond" w:hAnsi="Garamond"/>
                <w:sz w:val="20"/>
                <w:szCs w:val="20"/>
              </w:rPr>
              <w:t xml:space="preserve"> zdalne zarządzanie serwerem, dostępne przez dedykowany port sieciowy.</w:t>
            </w:r>
          </w:p>
          <w:p w14:paraId="4329B0D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Zdalna konsola KVM</w:t>
            </w:r>
            <w:r w:rsidRPr="00611936">
              <w:rPr>
                <w:rFonts w:ascii="Garamond" w:hAnsi="Garamond"/>
                <w:sz w:val="20"/>
                <w:szCs w:val="20"/>
              </w:rPr>
              <w:t xml:space="preserve"> z obsługą:</w:t>
            </w:r>
            <w:r w:rsidRPr="00611936">
              <w:rPr>
                <w:rFonts w:ascii="Garamond" w:hAnsi="Garamond"/>
                <w:sz w:val="20"/>
                <w:szCs w:val="20"/>
              </w:rPr>
              <w:br/>
              <w:t>– zdalnego podglądu ekranu w czasie rzeczywistym,</w:t>
            </w:r>
            <w:r w:rsidRPr="00611936">
              <w:rPr>
                <w:rFonts w:ascii="Garamond" w:hAnsi="Garamond"/>
                <w:sz w:val="20"/>
                <w:szCs w:val="20"/>
              </w:rPr>
              <w:br/>
              <w:t>– zdalnej klawiatury i myszy,</w:t>
            </w:r>
            <w:r w:rsidRPr="00611936">
              <w:rPr>
                <w:rFonts w:ascii="Garamond" w:hAnsi="Garamond"/>
                <w:sz w:val="20"/>
                <w:szCs w:val="20"/>
              </w:rPr>
              <w:br/>
              <w:t>– wirtualnych urządzeń (Virtual Media) umożliwiających montowanie ISO/DVD/USB przez sieć.</w:t>
            </w:r>
          </w:p>
          <w:p w14:paraId="317231E6"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Zaawansowany monitoring sprzętowy</w:t>
            </w:r>
            <w:r w:rsidRPr="00611936">
              <w:rPr>
                <w:rFonts w:ascii="Garamond" w:hAnsi="Garamond"/>
                <w:sz w:val="20"/>
                <w:szCs w:val="20"/>
              </w:rPr>
              <w:t>, w tym:</w:t>
            </w:r>
            <w:r w:rsidRPr="00611936">
              <w:rPr>
                <w:rFonts w:ascii="Garamond" w:hAnsi="Garamond"/>
                <w:sz w:val="20"/>
                <w:szCs w:val="20"/>
              </w:rPr>
              <w:br/>
              <w:t>– pełna telemetria komponentów (CPU, RAM, PSU, dyski, kontrolery, wentylatory),</w:t>
            </w:r>
            <w:r w:rsidRPr="00611936">
              <w:rPr>
                <w:rFonts w:ascii="Garamond" w:hAnsi="Garamond"/>
                <w:sz w:val="20"/>
                <w:szCs w:val="20"/>
              </w:rPr>
              <w:br/>
              <w:t>– odczyt i zapisywanie logów sprzętowych,</w:t>
            </w:r>
            <w:r w:rsidRPr="00611936">
              <w:rPr>
                <w:rFonts w:ascii="Garamond" w:hAnsi="Garamond"/>
                <w:sz w:val="20"/>
                <w:szCs w:val="20"/>
              </w:rPr>
              <w:br/>
              <w:t>– monitoring parametrów energetycznych i termicznych.</w:t>
            </w:r>
          </w:p>
          <w:p w14:paraId="04F11FD2"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Możliwość konfiguracji BIOS/UEFI oraz kontrolerów RAID/HBA</w:t>
            </w:r>
            <w:r w:rsidRPr="00611936">
              <w:rPr>
                <w:rFonts w:ascii="Garamond" w:hAnsi="Garamond"/>
                <w:sz w:val="20"/>
                <w:szCs w:val="20"/>
              </w:rPr>
              <w:t xml:space="preserve"> z poziomu interfejsu zdalnego, bez potrzeby fizycznego dostępu do serwera.</w:t>
            </w:r>
          </w:p>
          <w:p w14:paraId="315E77E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t xml:space="preserve">Funkcje </w:t>
            </w:r>
            <w:proofErr w:type="spellStart"/>
            <w:r w:rsidRPr="00611936">
              <w:rPr>
                <w:rFonts w:ascii="Garamond" w:hAnsi="Garamond"/>
                <w:b/>
                <w:bCs/>
                <w:sz w:val="20"/>
                <w:szCs w:val="20"/>
              </w:rPr>
              <w:t>power</w:t>
            </w:r>
            <w:proofErr w:type="spellEnd"/>
            <w:r w:rsidRPr="00611936">
              <w:rPr>
                <w:rFonts w:ascii="Garamond" w:hAnsi="Garamond"/>
                <w:b/>
                <w:bCs/>
                <w:sz w:val="20"/>
                <w:szCs w:val="20"/>
              </w:rPr>
              <w:t xml:space="preserve"> management</w:t>
            </w:r>
            <w:r w:rsidRPr="00611936">
              <w:rPr>
                <w:rFonts w:ascii="Garamond" w:hAnsi="Garamond"/>
                <w:sz w:val="20"/>
                <w:szCs w:val="20"/>
              </w:rPr>
              <w:t>, w tym włączanie, wyłączanie, restart, twardy reset, tryb awaryjny.</w:t>
            </w:r>
          </w:p>
          <w:p w14:paraId="102AD71A"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lastRenderedPageBreak/>
              <w:t>Obsługa standardów bezpieczeństwa i integracji z systemami zarządzania:</w:t>
            </w:r>
            <w:r w:rsidRPr="00611936">
              <w:rPr>
                <w:rFonts w:ascii="Garamond" w:hAnsi="Garamond"/>
                <w:sz w:val="20"/>
                <w:szCs w:val="20"/>
              </w:rPr>
              <w:br/>
              <w:t>– LDAP/AD,</w:t>
            </w:r>
            <w:r w:rsidRPr="00611936">
              <w:rPr>
                <w:rFonts w:ascii="Garamond" w:hAnsi="Garamond"/>
                <w:sz w:val="20"/>
                <w:szCs w:val="20"/>
              </w:rPr>
              <w:br/>
              <w:t>– role-</w:t>
            </w:r>
            <w:proofErr w:type="spellStart"/>
            <w:r w:rsidRPr="00611936">
              <w:rPr>
                <w:rFonts w:ascii="Garamond" w:hAnsi="Garamond"/>
                <w:sz w:val="20"/>
                <w:szCs w:val="20"/>
              </w:rPr>
              <w:t>based</w:t>
            </w:r>
            <w:proofErr w:type="spellEnd"/>
            <w:r w:rsidRPr="00611936">
              <w:rPr>
                <w:rFonts w:ascii="Garamond" w:hAnsi="Garamond"/>
                <w:sz w:val="20"/>
                <w:szCs w:val="20"/>
              </w:rPr>
              <w:t xml:space="preserve"> </w:t>
            </w:r>
            <w:proofErr w:type="spellStart"/>
            <w:r w:rsidRPr="00611936">
              <w:rPr>
                <w:rFonts w:ascii="Garamond" w:hAnsi="Garamond"/>
                <w:sz w:val="20"/>
                <w:szCs w:val="20"/>
              </w:rPr>
              <w:t>access</w:t>
            </w:r>
            <w:proofErr w:type="spellEnd"/>
            <w:r w:rsidRPr="00611936">
              <w:rPr>
                <w:rFonts w:ascii="Garamond" w:hAnsi="Garamond"/>
                <w:sz w:val="20"/>
                <w:szCs w:val="20"/>
              </w:rPr>
              <w:t xml:space="preserve"> </w:t>
            </w:r>
            <w:proofErr w:type="spellStart"/>
            <w:r w:rsidRPr="00611936">
              <w:rPr>
                <w:rFonts w:ascii="Garamond" w:hAnsi="Garamond"/>
                <w:sz w:val="20"/>
                <w:szCs w:val="20"/>
              </w:rPr>
              <w:t>control</w:t>
            </w:r>
            <w:proofErr w:type="spellEnd"/>
            <w:r w:rsidRPr="00611936">
              <w:rPr>
                <w:rFonts w:ascii="Garamond" w:hAnsi="Garamond"/>
                <w:sz w:val="20"/>
                <w:szCs w:val="20"/>
              </w:rPr>
              <w:t xml:space="preserve"> (RBAC),</w:t>
            </w:r>
            <w:r w:rsidRPr="00611936">
              <w:rPr>
                <w:rFonts w:ascii="Garamond" w:hAnsi="Garamond"/>
                <w:sz w:val="20"/>
                <w:szCs w:val="20"/>
              </w:rPr>
              <w:br/>
              <w:t>– TLS 1.2 lub nowszy,</w:t>
            </w:r>
            <w:r w:rsidRPr="00611936">
              <w:rPr>
                <w:rFonts w:ascii="Garamond" w:hAnsi="Garamond"/>
                <w:sz w:val="20"/>
                <w:szCs w:val="20"/>
              </w:rPr>
              <w:br/>
              <w:t xml:space="preserve">– SNMP v2/v3, </w:t>
            </w:r>
            <w:proofErr w:type="spellStart"/>
            <w:r w:rsidRPr="00611936">
              <w:rPr>
                <w:rFonts w:ascii="Garamond" w:hAnsi="Garamond"/>
                <w:sz w:val="20"/>
                <w:szCs w:val="20"/>
              </w:rPr>
              <w:t>Redfish</w:t>
            </w:r>
            <w:proofErr w:type="spellEnd"/>
            <w:r w:rsidRPr="00611936">
              <w:rPr>
                <w:rFonts w:ascii="Garamond" w:hAnsi="Garamond"/>
                <w:sz w:val="20"/>
                <w:szCs w:val="20"/>
              </w:rPr>
              <w:t>, IPMI 2.0.</w:t>
            </w:r>
          </w:p>
          <w:p w14:paraId="568AAF6D"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Możliwość </w:t>
            </w:r>
            <w:r w:rsidRPr="00611936">
              <w:rPr>
                <w:rFonts w:ascii="Garamond" w:hAnsi="Garamond"/>
                <w:b/>
                <w:bCs/>
                <w:sz w:val="20"/>
                <w:szCs w:val="20"/>
              </w:rPr>
              <w:t xml:space="preserve">aktualizacji </w:t>
            </w:r>
            <w:proofErr w:type="spellStart"/>
            <w:r w:rsidRPr="00611936">
              <w:rPr>
                <w:rFonts w:ascii="Garamond" w:hAnsi="Garamond"/>
                <w:b/>
                <w:bCs/>
                <w:sz w:val="20"/>
                <w:szCs w:val="20"/>
              </w:rPr>
              <w:t>firmware</w:t>
            </w:r>
            <w:proofErr w:type="spellEnd"/>
            <w:r w:rsidRPr="00611936">
              <w:rPr>
                <w:rFonts w:ascii="Garamond" w:hAnsi="Garamond"/>
                <w:sz w:val="20"/>
                <w:szCs w:val="20"/>
              </w:rPr>
              <w:t xml:space="preserve"> poszczególnych komponentów serwera bez udziału systemu operacyjnego (Out-of-band </w:t>
            </w:r>
            <w:proofErr w:type="spellStart"/>
            <w:r w:rsidRPr="00611936">
              <w:rPr>
                <w:rFonts w:ascii="Garamond" w:hAnsi="Garamond"/>
                <w:sz w:val="20"/>
                <w:szCs w:val="20"/>
              </w:rPr>
              <w:t>firmware</w:t>
            </w:r>
            <w:proofErr w:type="spellEnd"/>
            <w:r w:rsidRPr="00611936">
              <w:rPr>
                <w:rFonts w:ascii="Garamond" w:hAnsi="Garamond"/>
                <w:sz w:val="20"/>
                <w:szCs w:val="20"/>
              </w:rPr>
              <w:t xml:space="preserve"> update).</w:t>
            </w:r>
          </w:p>
          <w:p w14:paraId="2178BE2B"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Dostęp do </w:t>
            </w:r>
            <w:proofErr w:type="spellStart"/>
            <w:r w:rsidRPr="00611936">
              <w:rPr>
                <w:rFonts w:ascii="Garamond" w:hAnsi="Garamond"/>
                <w:b/>
                <w:bCs/>
                <w:sz w:val="20"/>
                <w:szCs w:val="20"/>
              </w:rPr>
              <w:t>Lifecycle</w:t>
            </w:r>
            <w:proofErr w:type="spellEnd"/>
            <w:r w:rsidRPr="00611936">
              <w:rPr>
                <w:rFonts w:ascii="Garamond" w:hAnsi="Garamond"/>
                <w:b/>
                <w:bCs/>
                <w:sz w:val="20"/>
                <w:szCs w:val="20"/>
              </w:rPr>
              <w:t xml:space="preserve"> Controller</w:t>
            </w:r>
            <w:r w:rsidRPr="00611936">
              <w:rPr>
                <w:rFonts w:ascii="Garamond" w:hAnsi="Garamond"/>
                <w:sz w:val="20"/>
                <w:szCs w:val="20"/>
              </w:rPr>
              <w:t>, umożliwiającego:</w:t>
            </w:r>
            <w:r w:rsidRPr="00611936">
              <w:rPr>
                <w:rFonts w:ascii="Garamond" w:hAnsi="Garamond"/>
                <w:sz w:val="20"/>
                <w:szCs w:val="20"/>
              </w:rPr>
              <w:br/>
              <w:t>– automatyczne wdrażanie i konfigurację serwera,</w:t>
            </w:r>
            <w:r w:rsidRPr="00611936">
              <w:rPr>
                <w:rFonts w:ascii="Garamond" w:hAnsi="Garamond"/>
                <w:sz w:val="20"/>
                <w:szCs w:val="20"/>
              </w:rPr>
              <w:br/>
              <w:t>– diagnostykę sprzętową,</w:t>
            </w:r>
            <w:r w:rsidRPr="00611936">
              <w:rPr>
                <w:rFonts w:ascii="Garamond" w:hAnsi="Garamond"/>
                <w:sz w:val="20"/>
                <w:szCs w:val="20"/>
              </w:rPr>
              <w:br/>
              <w:t>– profilowanie i eksport konfiguracji.</w:t>
            </w:r>
          </w:p>
          <w:p w14:paraId="4B92918A" w14:textId="30243BBB" w:rsidR="00C83D98" w:rsidRPr="00611936" w:rsidRDefault="00C83D98" w:rsidP="00C83D98">
            <w:pPr>
              <w:rPr>
                <w:rFonts w:ascii="Garamond" w:hAnsi="Garamond"/>
                <w:sz w:val="20"/>
                <w:szCs w:val="20"/>
              </w:rPr>
            </w:pPr>
            <w:r w:rsidRPr="00611936">
              <w:rPr>
                <w:rFonts w:ascii="Garamond" w:hAnsi="Garamond"/>
                <w:b/>
                <w:bCs/>
                <w:sz w:val="20"/>
                <w:szCs w:val="20"/>
              </w:rPr>
              <w:t>Wymaganie minimalne:</w:t>
            </w:r>
            <w:r w:rsidRPr="00611936">
              <w:rPr>
                <w:rFonts w:ascii="Garamond" w:hAnsi="Garamond"/>
                <w:sz w:val="20"/>
                <w:szCs w:val="20"/>
              </w:rPr>
              <w:t xml:space="preserve"> Funkcjonalność co najmniej równoważna z Dell </w:t>
            </w:r>
            <w:r w:rsidRPr="00611936">
              <w:rPr>
                <w:rFonts w:ascii="Garamond" w:hAnsi="Garamond"/>
                <w:b/>
                <w:bCs/>
                <w:sz w:val="20"/>
                <w:szCs w:val="20"/>
              </w:rPr>
              <w:t>iDRAC9 Enterprise</w:t>
            </w:r>
            <w:r w:rsidRPr="00611936">
              <w:rPr>
                <w:rFonts w:ascii="Garamond" w:hAnsi="Garamond"/>
                <w:sz w:val="20"/>
                <w:szCs w:val="20"/>
              </w:rPr>
              <w:t>, potwierdzająca pełną zdalną administrację, w tym KVM i Virtual Media.</w:t>
            </w:r>
          </w:p>
        </w:tc>
        <w:tc>
          <w:tcPr>
            <w:tcW w:w="1701" w:type="dxa"/>
            <w:tcBorders>
              <w:top w:val="single" w:sz="4" w:space="0" w:color="000000"/>
              <w:left w:val="single" w:sz="4" w:space="0" w:color="000000"/>
              <w:bottom w:val="single" w:sz="4" w:space="0" w:color="000000"/>
              <w:right w:val="single" w:sz="4" w:space="0" w:color="auto"/>
            </w:tcBorders>
            <w:vAlign w:val="center"/>
          </w:tcPr>
          <w:p w14:paraId="30B0B336" w14:textId="099106EB"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4F0C247" w14:textId="77777777" w:rsidR="007960AA" w:rsidRPr="00611936" w:rsidRDefault="007960AA" w:rsidP="00707DAB">
            <w:pPr>
              <w:rPr>
                <w:rFonts w:ascii="Garamond" w:hAnsi="Garamond"/>
                <w:sz w:val="20"/>
                <w:szCs w:val="20"/>
              </w:rPr>
            </w:pPr>
          </w:p>
        </w:tc>
      </w:tr>
      <w:tr w:rsidR="0050666A" w:rsidRPr="00611936" w14:paraId="287E147F" w14:textId="2A76F67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E78E46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Gwarancja</w:t>
            </w:r>
          </w:p>
          <w:p w14:paraId="0EE013ED" w14:textId="77777777" w:rsidR="00C83D98" w:rsidRPr="00611936" w:rsidRDefault="00C83D98" w:rsidP="00C83D98">
            <w:pPr>
              <w:rPr>
                <w:rFonts w:ascii="Garamond" w:hAnsi="Garamond"/>
                <w:sz w:val="20"/>
                <w:szCs w:val="20"/>
              </w:rPr>
            </w:pPr>
            <w:r w:rsidRPr="00611936">
              <w:rPr>
                <w:rFonts w:ascii="Garamond" w:hAnsi="Garamond"/>
                <w:sz w:val="20"/>
                <w:szCs w:val="20"/>
              </w:rPr>
              <w:t>Minimum 36 miesięcy ProSupport (Next Business Day) lub równoważny poziom SLA (równoważny, tzn. zapewniający ten sam czas reakcji, model naprawy i dostępność części)</w:t>
            </w:r>
          </w:p>
          <w:p w14:paraId="456914E8" w14:textId="77777777" w:rsidR="00C83D98" w:rsidRPr="00611936" w:rsidRDefault="00C83D98" w:rsidP="00C83D98">
            <w:pPr>
              <w:rPr>
                <w:rFonts w:ascii="Garamond" w:hAnsi="Garamond"/>
                <w:sz w:val="20"/>
                <w:szCs w:val="20"/>
              </w:rPr>
            </w:pPr>
            <w:r w:rsidRPr="00611936">
              <w:rPr>
                <w:rFonts w:ascii="Garamond" w:hAnsi="Garamond"/>
                <w:sz w:val="20"/>
                <w:szCs w:val="20"/>
              </w:rPr>
              <w:t>Specyfikacja wsparcia serwisowego NBD z</w:t>
            </w:r>
          </w:p>
          <w:p w14:paraId="6B53EFC1" w14:textId="77777777" w:rsidR="00C83D98" w:rsidRPr="00611936" w:rsidRDefault="00C83D98" w:rsidP="00C83D98">
            <w:pPr>
              <w:rPr>
                <w:rFonts w:ascii="Garamond" w:hAnsi="Garamond"/>
                <w:sz w:val="20"/>
                <w:szCs w:val="20"/>
              </w:rPr>
            </w:pPr>
            <w:r w:rsidRPr="00611936">
              <w:rPr>
                <w:rFonts w:ascii="Garamond" w:hAnsi="Garamond"/>
                <w:sz w:val="20"/>
                <w:szCs w:val="20"/>
              </w:rPr>
              <w:t>wymianą części</w:t>
            </w:r>
          </w:p>
          <w:p w14:paraId="0E21B966" w14:textId="77777777" w:rsidR="00C83D98" w:rsidRPr="00611936" w:rsidRDefault="00C83D98" w:rsidP="00C83D98">
            <w:pPr>
              <w:rPr>
                <w:rFonts w:ascii="Garamond" w:hAnsi="Garamond"/>
                <w:sz w:val="20"/>
                <w:szCs w:val="20"/>
              </w:rPr>
            </w:pPr>
            <w:r w:rsidRPr="00611936">
              <w:rPr>
                <w:rFonts w:ascii="Garamond" w:hAnsi="Garamond"/>
                <w:sz w:val="20"/>
                <w:szCs w:val="20"/>
              </w:rPr>
              <w:t>1. Zakres usługi:</w:t>
            </w:r>
          </w:p>
          <w:p w14:paraId="3ED24251" w14:textId="77777777" w:rsidR="00C83D98" w:rsidRPr="00611936" w:rsidRDefault="00C83D98" w:rsidP="00C83D98">
            <w:pPr>
              <w:rPr>
                <w:rFonts w:ascii="Garamond" w:hAnsi="Garamond"/>
                <w:sz w:val="20"/>
                <w:szCs w:val="20"/>
              </w:rPr>
            </w:pPr>
            <w:r w:rsidRPr="00611936">
              <w:rPr>
                <w:rFonts w:ascii="Garamond" w:hAnsi="Garamond"/>
                <w:sz w:val="20"/>
                <w:szCs w:val="20"/>
              </w:rPr>
              <w:t>• Wsparcie dotyczy sprzętu w konfiguracji</w:t>
            </w:r>
          </w:p>
          <w:p w14:paraId="2346E31C" w14:textId="77777777" w:rsidR="00C83D98" w:rsidRPr="00611936" w:rsidRDefault="00C83D98" w:rsidP="00C83D98">
            <w:pPr>
              <w:rPr>
                <w:rFonts w:ascii="Garamond" w:hAnsi="Garamond"/>
                <w:sz w:val="20"/>
                <w:szCs w:val="20"/>
              </w:rPr>
            </w:pPr>
            <w:r w:rsidRPr="00611936">
              <w:rPr>
                <w:rFonts w:ascii="Garamond" w:hAnsi="Garamond"/>
                <w:sz w:val="20"/>
                <w:szCs w:val="20"/>
              </w:rPr>
              <w:t>zgodnej z dokumentacją producenta</w:t>
            </w:r>
          </w:p>
          <w:p w14:paraId="71838029" w14:textId="77777777" w:rsidR="00C83D98" w:rsidRPr="00611936" w:rsidRDefault="00C83D98" w:rsidP="00C83D98">
            <w:pPr>
              <w:rPr>
                <w:rFonts w:ascii="Garamond" w:hAnsi="Garamond"/>
                <w:sz w:val="20"/>
                <w:szCs w:val="20"/>
              </w:rPr>
            </w:pPr>
            <w:r w:rsidRPr="00611936">
              <w:rPr>
                <w:rFonts w:ascii="Garamond" w:hAnsi="Garamond"/>
                <w:sz w:val="20"/>
                <w:szCs w:val="20"/>
              </w:rPr>
              <w:t>i objętego umową serwisową.</w:t>
            </w:r>
          </w:p>
          <w:p w14:paraId="5CD8A0AD" w14:textId="7AC17FDA" w:rsidR="00C83D98" w:rsidRPr="00611936" w:rsidRDefault="00C83D98" w:rsidP="00C83D98">
            <w:pPr>
              <w:rPr>
                <w:rFonts w:ascii="Garamond" w:hAnsi="Garamond"/>
                <w:sz w:val="20"/>
                <w:szCs w:val="20"/>
              </w:rPr>
            </w:pPr>
            <w:r w:rsidRPr="00611936">
              <w:rPr>
                <w:rFonts w:ascii="Garamond" w:hAnsi="Garamond"/>
                <w:sz w:val="20"/>
                <w:szCs w:val="20"/>
              </w:rPr>
              <w:t>•Naprawa na następny dzień roboczy od potwierdzonego zgłoszenia przez wykwalifikowaną kadrę serwisową producenta</w:t>
            </w:r>
            <w:r w:rsidR="002E3F33">
              <w:rPr>
                <w:rFonts w:ascii="Garamond" w:hAnsi="Garamond"/>
                <w:sz w:val="20"/>
                <w:szCs w:val="20"/>
              </w:rPr>
              <w:t xml:space="preserve"> </w:t>
            </w:r>
            <w:r w:rsidR="002E3F33" w:rsidRPr="00D33FA8">
              <w:rPr>
                <w:rFonts w:ascii="Garamond" w:hAnsi="Garamond"/>
                <w:color w:val="EE0000"/>
                <w:sz w:val="20"/>
                <w:szCs w:val="20"/>
              </w:rPr>
              <w:t>lub wymiana na miejscu, zgodnie z preferencją klienta</w:t>
            </w:r>
          </w:p>
          <w:p w14:paraId="7D98E961" w14:textId="77777777" w:rsidR="00C83D98" w:rsidRPr="00611936" w:rsidRDefault="00C83D98" w:rsidP="00C83D98">
            <w:pPr>
              <w:rPr>
                <w:rFonts w:ascii="Garamond" w:hAnsi="Garamond"/>
                <w:sz w:val="20"/>
                <w:szCs w:val="20"/>
              </w:rPr>
            </w:pPr>
            <w:r w:rsidRPr="00611936">
              <w:rPr>
                <w:rFonts w:ascii="Garamond" w:hAnsi="Garamond"/>
                <w:sz w:val="20"/>
                <w:szCs w:val="20"/>
              </w:rPr>
              <w:t>2. Poziom świadczenia (SLA):</w:t>
            </w:r>
          </w:p>
          <w:p w14:paraId="6E3E3AF3" w14:textId="77777777" w:rsidR="00C83D98" w:rsidRPr="00611936" w:rsidRDefault="00C83D98" w:rsidP="00C83D98">
            <w:pPr>
              <w:rPr>
                <w:rFonts w:ascii="Garamond" w:hAnsi="Garamond"/>
                <w:sz w:val="20"/>
                <w:szCs w:val="20"/>
              </w:rPr>
            </w:pPr>
            <w:r w:rsidRPr="00611936">
              <w:rPr>
                <w:rFonts w:ascii="Garamond" w:hAnsi="Garamond"/>
                <w:sz w:val="20"/>
                <w:szCs w:val="20"/>
              </w:rPr>
              <w:t>• Typ wsparcia: Next Business Day</w:t>
            </w:r>
          </w:p>
          <w:p w14:paraId="64688146" w14:textId="77777777" w:rsidR="00C83D98" w:rsidRPr="00611936" w:rsidRDefault="00C83D98" w:rsidP="00C83D98">
            <w:pPr>
              <w:rPr>
                <w:rFonts w:ascii="Garamond" w:hAnsi="Garamond"/>
                <w:sz w:val="20"/>
                <w:szCs w:val="20"/>
              </w:rPr>
            </w:pPr>
            <w:r w:rsidRPr="00611936">
              <w:rPr>
                <w:rFonts w:ascii="Garamond" w:hAnsi="Garamond"/>
                <w:sz w:val="20"/>
                <w:szCs w:val="20"/>
              </w:rPr>
              <w:t>On-site Support (NBD).</w:t>
            </w:r>
          </w:p>
          <w:p w14:paraId="18344428" w14:textId="77777777" w:rsidR="00C83D98" w:rsidRPr="00611936" w:rsidRDefault="00C83D98" w:rsidP="00C83D98">
            <w:pPr>
              <w:rPr>
                <w:rFonts w:ascii="Garamond" w:hAnsi="Garamond"/>
                <w:sz w:val="20"/>
                <w:szCs w:val="20"/>
              </w:rPr>
            </w:pPr>
            <w:r w:rsidRPr="00611936">
              <w:rPr>
                <w:rFonts w:ascii="Garamond" w:hAnsi="Garamond"/>
                <w:sz w:val="20"/>
                <w:szCs w:val="20"/>
              </w:rPr>
              <w:t>3. Zakres naprawy:</w:t>
            </w:r>
          </w:p>
          <w:p w14:paraId="28277153" w14:textId="77777777" w:rsidR="00C83D98" w:rsidRPr="00611936" w:rsidRDefault="00C83D98" w:rsidP="00C83D98">
            <w:pPr>
              <w:rPr>
                <w:rFonts w:ascii="Garamond" w:hAnsi="Garamond"/>
                <w:sz w:val="20"/>
                <w:szCs w:val="20"/>
              </w:rPr>
            </w:pPr>
            <w:r w:rsidRPr="00611936">
              <w:rPr>
                <w:rFonts w:ascii="Garamond" w:hAnsi="Garamond"/>
                <w:sz w:val="20"/>
                <w:szCs w:val="20"/>
              </w:rPr>
              <w:t>• (usunięty).</w:t>
            </w:r>
          </w:p>
          <w:p w14:paraId="0C3338E0" w14:textId="77777777" w:rsidR="00C83D98" w:rsidRPr="00611936" w:rsidRDefault="00C83D98" w:rsidP="00C83D98">
            <w:pPr>
              <w:rPr>
                <w:rFonts w:ascii="Garamond" w:hAnsi="Garamond"/>
                <w:sz w:val="20"/>
                <w:szCs w:val="20"/>
              </w:rPr>
            </w:pPr>
            <w:r w:rsidRPr="00611936">
              <w:rPr>
                <w:rFonts w:ascii="Garamond" w:hAnsi="Garamond"/>
                <w:sz w:val="20"/>
                <w:szCs w:val="20"/>
              </w:rPr>
              <w:t>• Klient ma możliwość:</w:t>
            </w:r>
          </w:p>
          <w:p w14:paraId="241993F0" w14:textId="5FFE2905" w:rsidR="00C83D98" w:rsidRPr="00D33FA8" w:rsidRDefault="00C83D98" w:rsidP="00C83D98">
            <w:pPr>
              <w:rPr>
                <w:rFonts w:ascii="Garamond" w:hAnsi="Garamond"/>
                <w:color w:val="EE0000"/>
                <w:sz w:val="20"/>
                <w:szCs w:val="20"/>
              </w:rPr>
            </w:pPr>
            <w:r w:rsidRPr="00D33FA8">
              <w:rPr>
                <w:rFonts w:ascii="Garamond" w:hAnsi="Garamond"/>
                <w:color w:val="EE0000"/>
                <w:sz w:val="20"/>
                <w:szCs w:val="20"/>
              </w:rPr>
              <w:lastRenderedPageBreak/>
              <w:t xml:space="preserve">o </w:t>
            </w:r>
            <w:r w:rsidR="00A54B43" w:rsidRPr="00D33FA8">
              <w:rPr>
                <w:rFonts w:ascii="Garamond" w:hAnsi="Garamond"/>
                <w:color w:val="EE0000"/>
                <w:sz w:val="20"/>
                <w:szCs w:val="20"/>
              </w:rPr>
              <w:t>(a) realizacji naprawy poprzez dostarczenie przez producenta lub autoryzowany serwis fabrycznie nowych części wraz z instrukcją wymiany, przy czym wymiana może zostać wykonana samodzielnie przez Zamawiającego, pod warunkiem, że:</w:t>
            </w:r>
          </w:p>
          <w:p w14:paraId="627F8D2D" w14:textId="78D3FE8E"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diagnoza usterki została przeprowadzona przez producenta lub jego autoryzowany serwis;</w:t>
            </w:r>
          </w:p>
          <w:p w14:paraId="03DAB91A" w14:textId="512CE57C"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producent lub autoryzowany serwis ponosi pełną odpowiedzialność za prawidłowość diagnozy, dobór części oraz utrzymanie gwarancji;</w:t>
            </w:r>
          </w:p>
          <w:p w14:paraId="4107871D" w14:textId="0D5F6BDB"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sposób realizacji naprawy nie powoduje utraty gwarancji ani ograniczenia praw Zamawiającego wynikających z umowy serwisowej</w:t>
            </w:r>
          </w:p>
          <w:p w14:paraId="044D1843" w14:textId="77777777" w:rsidR="00C83D98" w:rsidRPr="00611936" w:rsidRDefault="00C83D98" w:rsidP="00C83D98">
            <w:pPr>
              <w:rPr>
                <w:rFonts w:ascii="Garamond" w:hAnsi="Garamond"/>
                <w:sz w:val="20"/>
                <w:szCs w:val="20"/>
              </w:rPr>
            </w:pPr>
            <w:r w:rsidRPr="00611936">
              <w:rPr>
                <w:rFonts w:ascii="Garamond" w:hAnsi="Garamond"/>
                <w:sz w:val="20"/>
                <w:szCs w:val="20"/>
              </w:rPr>
              <w:t>o (b) skorzystania z wymiany</w:t>
            </w:r>
          </w:p>
          <w:p w14:paraId="1CA86D0D" w14:textId="77777777" w:rsidR="00C83D98" w:rsidRPr="00611936" w:rsidRDefault="00C83D98" w:rsidP="00C83D98">
            <w:pPr>
              <w:rPr>
                <w:rFonts w:ascii="Garamond" w:hAnsi="Garamond"/>
                <w:sz w:val="20"/>
                <w:szCs w:val="20"/>
              </w:rPr>
            </w:pPr>
            <w:r w:rsidRPr="00611936">
              <w:rPr>
                <w:rFonts w:ascii="Garamond" w:hAnsi="Garamond"/>
                <w:sz w:val="20"/>
                <w:szCs w:val="20"/>
              </w:rPr>
              <w:t>przez technika serwisowego</w:t>
            </w:r>
          </w:p>
          <w:p w14:paraId="046C53BC" w14:textId="77777777" w:rsidR="00C83D98" w:rsidRPr="00611936" w:rsidRDefault="00C83D98" w:rsidP="00C83D98">
            <w:pPr>
              <w:rPr>
                <w:rFonts w:ascii="Garamond" w:hAnsi="Garamond"/>
                <w:sz w:val="20"/>
                <w:szCs w:val="20"/>
              </w:rPr>
            </w:pPr>
            <w:r w:rsidRPr="00611936">
              <w:rPr>
                <w:rFonts w:ascii="Garamond" w:hAnsi="Garamond"/>
                <w:sz w:val="20"/>
                <w:szCs w:val="20"/>
              </w:rPr>
              <w:t>na miejscu instalacji</w:t>
            </w:r>
          </w:p>
          <w:p w14:paraId="4AD4F5C3" w14:textId="77777777" w:rsidR="00C83D98" w:rsidRPr="00611936" w:rsidRDefault="00C83D98" w:rsidP="00C83D98">
            <w:pPr>
              <w:rPr>
                <w:rFonts w:ascii="Garamond" w:hAnsi="Garamond"/>
                <w:sz w:val="20"/>
                <w:szCs w:val="20"/>
              </w:rPr>
            </w:pPr>
            <w:r w:rsidRPr="00611936">
              <w:rPr>
                <w:rFonts w:ascii="Garamond" w:hAnsi="Garamond"/>
                <w:sz w:val="20"/>
                <w:szCs w:val="20"/>
              </w:rPr>
              <w:t>sprzętu.</w:t>
            </w:r>
          </w:p>
          <w:p w14:paraId="66E528F5" w14:textId="77777777" w:rsidR="00C83D98" w:rsidRPr="00611936" w:rsidRDefault="00C83D98" w:rsidP="00C83D98">
            <w:pPr>
              <w:rPr>
                <w:rFonts w:ascii="Garamond" w:hAnsi="Garamond"/>
                <w:sz w:val="20"/>
                <w:szCs w:val="20"/>
              </w:rPr>
            </w:pPr>
            <w:r w:rsidRPr="00611936">
              <w:rPr>
                <w:rFonts w:ascii="Garamond" w:hAnsi="Garamond"/>
                <w:sz w:val="20"/>
                <w:szCs w:val="20"/>
              </w:rPr>
              <w:t>• W przypadku niedostępności części,</w:t>
            </w:r>
          </w:p>
          <w:p w14:paraId="00612729" w14:textId="77777777" w:rsidR="00C83D98" w:rsidRPr="00611936" w:rsidRDefault="00C83D98" w:rsidP="00C83D98">
            <w:pPr>
              <w:rPr>
                <w:rFonts w:ascii="Garamond" w:hAnsi="Garamond"/>
                <w:sz w:val="20"/>
                <w:szCs w:val="20"/>
              </w:rPr>
            </w:pPr>
            <w:r w:rsidRPr="00611936">
              <w:rPr>
                <w:rFonts w:ascii="Garamond" w:hAnsi="Garamond"/>
                <w:sz w:val="20"/>
                <w:szCs w:val="20"/>
              </w:rPr>
              <w:t>wykonawca zapewni równoważne</w:t>
            </w:r>
          </w:p>
          <w:p w14:paraId="2A27EF71" w14:textId="77777777" w:rsidR="00C83D98" w:rsidRPr="00611936" w:rsidRDefault="00C83D98" w:rsidP="00C83D98">
            <w:pPr>
              <w:rPr>
                <w:rFonts w:ascii="Garamond" w:hAnsi="Garamond"/>
                <w:sz w:val="20"/>
                <w:szCs w:val="20"/>
              </w:rPr>
            </w:pPr>
            <w:r w:rsidRPr="00611936">
              <w:rPr>
                <w:rFonts w:ascii="Garamond" w:hAnsi="Garamond"/>
                <w:sz w:val="20"/>
                <w:szCs w:val="20"/>
              </w:rPr>
              <w:t>rozwiązanie (np. urządzenie zastępcze)</w:t>
            </w:r>
          </w:p>
          <w:p w14:paraId="59198796" w14:textId="77777777" w:rsidR="00C83D98" w:rsidRPr="00611936" w:rsidRDefault="00C83D98" w:rsidP="00C83D98">
            <w:pPr>
              <w:rPr>
                <w:rFonts w:ascii="Garamond" w:hAnsi="Garamond"/>
                <w:sz w:val="20"/>
                <w:szCs w:val="20"/>
              </w:rPr>
            </w:pPr>
            <w:r w:rsidRPr="00611936">
              <w:rPr>
                <w:rFonts w:ascii="Garamond" w:hAnsi="Garamond"/>
                <w:sz w:val="20"/>
                <w:szCs w:val="20"/>
              </w:rPr>
              <w:t>w tym samym czasie SLA</w:t>
            </w:r>
          </w:p>
          <w:p w14:paraId="43735CEF" w14:textId="77777777" w:rsidR="00C83D98" w:rsidRPr="00611936" w:rsidRDefault="00C83D98" w:rsidP="00C83D98">
            <w:pPr>
              <w:rPr>
                <w:rFonts w:ascii="Garamond" w:hAnsi="Garamond"/>
                <w:sz w:val="20"/>
                <w:szCs w:val="20"/>
              </w:rPr>
            </w:pPr>
            <w:r w:rsidRPr="00611936">
              <w:rPr>
                <w:rFonts w:ascii="Garamond" w:hAnsi="Garamond"/>
                <w:sz w:val="20"/>
                <w:szCs w:val="20"/>
              </w:rPr>
              <w:t>4. Części objęte wsparciem:</w:t>
            </w:r>
          </w:p>
          <w:p w14:paraId="3BC115B1" w14:textId="77777777" w:rsidR="00C83D98" w:rsidRPr="00611936" w:rsidRDefault="00C83D98" w:rsidP="00C83D98">
            <w:pPr>
              <w:rPr>
                <w:rFonts w:ascii="Garamond" w:hAnsi="Garamond"/>
                <w:sz w:val="20"/>
                <w:szCs w:val="20"/>
              </w:rPr>
            </w:pPr>
            <w:r w:rsidRPr="00611936">
              <w:rPr>
                <w:rFonts w:ascii="Garamond" w:hAnsi="Garamond"/>
                <w:sz w:val="20"/>
                <w:szCs w:val="20"/>
              </w:rPr>
              <w:t>• Min. płyta główna, procesory, pamięci</w:t>
            </w:r>
          </w:p>
          <w:p w14:paraId="7969EB1C" w14:textId="77777777" w:rsidR="00C83D98" w:rsidRPr="00611936" w:rsidRDefault="00C83D98" w:rsidP="00C83D98">
            <w:pPr>
              <w:rPr>
                <w:rFonts w:ascii="Garamond" w:hAnsi="Garamond"/>
                <w:sz w:val="20"/>
                <w:szCs w:val="20"/>
              </w:rPr>
            </w:pPr>
            <w:r w:rsidRPr="00611936">
              <w:rPr>
                <w:rFonts w:ascii="Garamond" w:hAnsi="Garamond"/>
                <w:sz w:val="20"/>
                <w:szCs w:val="20"/>
              </w:rPr>
              <w:t>RAM, dyski twarde/SSD, kontrolery</w:t>
            </w:r>
          </w:p>
          <w:p w14:paraId="6F6D79C5" w14:textId="77777777" w:rsidR="00C83D98" w:rsidRPr="00611936" w:rsidRDefault="00C83D98" w:rsidP="00C83D98">
            <w:pPr>
              <w:rPr>
                <w:rFonts w:ascii="Garamond" w:hAnsi="Garamond"/>
                <w:sz w:val="20"/>
                <w:szCs w:val="20"/>
              </w:rPr>
            </w:pPr>
            <w:r w:rsidRPr="00611936">
              <w:rPr>
                <w:rFonts w:ascii="Garamond" w:hAnsi="Garamond"/>
                <w:sz w:val="20"/>
                <w:szCs w:val="20"/>
              </w:rPr>
              <w:t>RAID, zasilacze, wentylatory,</w:t>
            </w:r>
          </w:p>
          <w:p w14:paraId="55E56A49" w14:textId="77777777" w:rsidR="00C83D98" w:rsidRPr="00611936" w:rsidRDefault="00C83D98" w:rsidP="00C83D98">
            <w:pPr>
              <w:rPr>
                <w:rFonts w:ascii="Garamond" w:hAnsi="Garamond"/>
                <w:sz w:val="20"/>
                <w:szCs w:val="20"/>
              </w:rPr>
            </w:pPr>
            <w:r w:rsidRPr="00611936">
              <w:rPr>
                <w:rFonts w:ascii="Garamond" w:hAnsi="Garamond"/>
                <w:sz w:val="20"/>
                <w:szCs w:val="20"/>
              </w:rPr>
              <w:t xml:space="preserve">karty sieciowe, </w:t>
            </w:r>
            <w:proofErr w:type="spellStart"/>
            <w:r w:rsidRPr="00611936">
              <w:rPr>
                <w:rFonts w:ascii="Garamond" w:hAnsi="Garamond"/>
                <w:sz w:val="20"/>
                <w:szCs w:val="20"/>
              </w:rPr>
              <w:t>backplane</w:t>
            </w:r>
            <w:proofErr w:type="spellEnd"/>
            <w:r w:rsidRPr="00611936">
              <w:rPr>
                <w:rFonts w:ascii="Garamond" w:hAnsi="Garamond"/>
                <w:sz w:val="20"/>
                <w:szCs w:val="20"/>
              </w:rPr>
              <w:t>, kable wewnętrzne,</w:t>
            </w:r>
          </w:p>
          <w:p w14:paraId="5D2B45C3" w14:textId="77777777" w:rsidR="00C83D98" w:rsidRPr="00611936" w:rsidRDefault="00C83D98" w:rsidP="00C83D98">
            <w:pPr>
              <w:rPr>
                <w:rFonts w:ascii="Garamond" w:hAnsi="Garamond"/>
                <w:sz w:val="20"/>
                <w:szCs w:val="20"/>
              </w:rPr>
            </w:pPr>
            <w:r w:rsidRPr="00611936">
              <w:rPr>
                <w:rFonts w:ascii="Garamond" w:hAnsi="Garamond"/>
                <w:sz w:val="20"/>
                <w:szCs w:val="20"/>
              </w:rPr>
              <w:t>inne elementy konstrukcyjne</w:t>
            </w:r>
          </w:p>
          <w:p w14:paraId="60204279" w14:textId="77777777" w:rsidR="00C83D98" w:rsidRPr="00611936" w:rsidRDefault="00C83D98" w:rsidP="00C83D98">
            <w:pPr>
              <w:rPr>
                <w:rFonts w:ascii="Garamond" w:hAnsi="Garamond"/>
                <w:sz w:val="20"/>
                <w:szCs w:val="20"/>
              </w:rPr>
            </w:pPr>
            <w:r w:rsidRPr="00611936">
              <w:rPr>
                <w:rFonts w:ascii="Garamond" w:hAnsi="Garamond"/>
                <w:sz w:val="20"/>
                <w:szCs w:val="20"/>
              </w:rPr>
              <w:t>serwera.</w:t>
            </w:r>
          </w:p>
          <w:p w14:paraId="50A306BB" w14:textId="77777777" w:rsidR="00C83D98" w:rsidRPr="00611936" w:rsidRDefault="00C83D98" w:rsidP="00C83D98">
            <w:pPr>
              <w:rPr>
                <w:rFonts w:ascii="Garamond" w:hAnsi="Garamond"/>
                <w:sz w:val="20"/>
                <w:szCs w:val="20"/>
              </w:rPr>
            </w:pPr>
            <w:r w:rsidRPr="00611936">
              <w:rPr>
                <w:rFonts w:ascii="Garamond" w:hAnsi="Garamond"/>
                <w:sz w:val="20"/>
                <w:szCs w:val="20"/>
              </w:rPr>
              <w:t>5. Czas reakcji i naprawy:</w:t>
            </w:r>
          </w:p>
          <w:p w14:paraId="1946078E" w14:textId="77777777" w:rsidR="00C83D98" w:rsidRPr="00611936" w:rsidRDefault="00C83D98" w:rsidP="00C83D98">
            <w:pPr>
              <w:rPr>
                <w:rFonts w:ascii="Garamond" w:hAnsi="Garamond"/>
                <w:sz w:val="20"/>
                <w:szCs w:val="20"/>
              </w:rPr>
            </w:pPr>
            <w:r w:rsidRPr="00611936">
              <w:rPr>
                <w:rFonts w:ascii="Garamond" w:hAnsi="Garamond"/>
                <w:sz w:val="20"/>
                <w:szCs w:val="20"/>
              </w:rPr>
              <w:t>• Czas realizacji: dostarczenie części i</w:t>
            </w:r>
          </w:p>
          <w:p w14:paraId="2E9CA156" w14:textId="77777777" w:rsidR="00C83D98" w:rsidRPr="00611936" w:rsidRDefault="00C83D98" w:rsidP="00C83D98">
            <w:pPr>
              <w:rPr>
                <w:rFonts w:ascii="Garamond" w:hAnsi="Garamond"/>
                <w:sz w:val="20"/>
                <w:szCs w:val="20"/>
              </w:rPr>
            </w:pPr>
            <w:r w:rsidRPr="00611936">
              <w:rPr>
                <w:rFonts w:ascii="Garamond" w:hAnsi="Garamond"/>
                <w:sz w:val="20"/>
                <w:szCs w:val="20"/>
              </w:rPr>
              <w:t>wykonanie wymiany – następny</w:t>
            </w:r>
          </w:p>
          <w:p w14:paraId="49E63669" w14:textId="77777777" w:rsidR="00C83D98" w:rsidRPr="00611936" w:rsidRDefault="00C83D98" w:rsidP="00C83D98">
            <w:pPr>
              <w:rPr>
                <w:rFonts w:ascii="Garamond" w:hAnsi="Garamond"/>
                <w:sz w:val="20"/>
                <w:szCs w:val="20"/>
              </w:rPr>
            </w:pPr>
            <w:r w:rsidRPr="00611936">
              <w:rPr>
                <w:rFonts w:ascii="Garamond" w:hAnsi="Garamond"/>
                <w:sz w:val="20"/>
                <w:szCs w:val="20"/>
              </w:rPr>
              <w:t>dzień roboczy po przyjęciu zgłoszenia</w:t>
            </w:r>
          </w:p>
          <w:p w14:paraId="1FC22FA4" w14:textId="77777777" w:rsidR="00C83D98" w:rsidRPr="00611936" w:rsidRDefault="00C83D98" w:rsidP="00C83D98">
            <w:pPr>
              <w:rPr>
                <w:rFonts w:ascii="Garamond" w:hAnsi="Garamond"/>
                <w:sz w:val="20"/>
                <w:szCs w:val="20"/>
              </w:rPr>
            </w:pPr>
            <w:r w:rsidRPr="00611936">
              <w:rPr>
                <w:rFonts w:ascii="Garamond" w:hAnsi="Garamond"/>
                <w:sz w:val="20"/>
                <w:szCs w:val="20"/>
              </w:rPr>
              <w:t>i diagnozy.</w:t>
            </w:r>
          </w:p>
          <w:p w14:paraId="77AA63B7" w14:textId="77777777" w:rsidR="00C83D98" w:rsidRPr="00611936" w:rsidRDefault="00C83D98" w:rsidP="00C83D98">
            <w:pPr>
              <w:rPr>
                <w:rFonts w:ascii="Garamond" w:hAnsi="Garamond"/>
                <w:sz w:val="20"/>
                <w:szCs w:val="20"/>
              </w:rPr>
            </w:pPr>
            <w:r w:rsidRPr="00611936">
              <w:rPr>
                <w:rFonts w:ascii="Garamond" w:hAnsi="Garamond"/>
                <w:sz w:val="20"/>
                <w:szCs w:val="20"/>
              </w:rPr>
              <w:t>• SLA dotyczy reakcji i dostawy części/</w:t>
            </w:r>
          </w:p>
          <w:p w14:paraId="5EC06C13" w14:textId="77777777" w:rsidR="00C83D98" w:rsidRPr="00611936" w:rsidRDefault="00C83D98" w:rsidP="00C83D98">
            <w:pPr>
              <w:rPr>
                <w:rFonts w:ascii="Garamond" w:hAnsi="Garamond"/>
                <w:sz w:val="20"/>
                <w:szCs w:val="20"/>
              </w:rPr>
            </w:pPr>
            <w:r w:rsidRPr="00611936">
              <w:rPr>
                <w:rFonts w:ascii="Garamond" w:hAnsi="Garamond"/>
                <w:sz w:val="20"/>
                <w:szCs w:val="20"/>
              </w:rPr>
              <w:t>technika, a nie gwarantowanego</w:t>
            </w:r>
          </w:p>
          <w:p w14:paraId="16FEF3D7" w14:textId="77777777" w:rsidR="00C83D98" w:rsidRPr="00611936" w:rsidRDefault="00C83D98" w:rsidP="00C83D98">
            <w:pPr>
              <w:rPr>
                <w:rFonts w:ascii="Garamond" w:hAnsi="Garamond"/>
                <w:sz w:val="20"/>
                <w:szCs w:val="20"/>
              </w:rPr>
            </w:pPr>
            <w:r w:rsidRPr="00611936">
              <w:rPr>
                <w:rFonts w:ascii="Garamond" w:hAnsi="Garamond"/>
                <w:sz w:val="20"/>
                <w:szCs w:val="20"/>
              </w:rPr>
              <w:t>zakończenia naprawy.</w:t>
            </w:r>
          </w:p>
          <w:p w14:paraId="4DDD37E7" w14:textId="77777777" w:rsidR="00C83D98" w:rsidRPr="00611936" w:rsidRDefault="00C83D98" w:rsidP="00C83D98">
            <w:pPr>
              <w:rPr>
                <w:rFonts w:ascii="Garamond" w:hAnsi="Garamond"/>
                <w:sz w:val="20"/>
                <w:szCs w:val="20"/>
              </w:rPr>
            </w:pPr>
            <w:r w:rsidRPr="00611936">
              <w:rPr>
                <w:rFonts w:ascii="Garamond" w:hAnsi="Garamond"/>
                <w:sz w:val="20"/>
                <w:szCs w:val="20"/>
              </w:rPr>
              <w:t>6. Procedura zgłoszenia:</w:t>
            </w:r>
          </w:p>
          <w:p w14:paraId="1936EF2B" w14:textId="3AB6669F" w:rsidR="00C83D98" w:rsidRPr="00611936" w:rsidRDefault="00C83D98" w:rsidP="00C83D98">
            <w:pPr>
              <w:rPr>
                <w:rFonts w:ascii="Garamond" w:hAnsi="Garamond"/>
                <w:sz w:val="20"/>
                <w:szCs w:val="20"/>
              </w:rPr>
            </w:pPr>
            <w:r w:rsidRPr="00611936">
              <w:rPr>
                <w:rFonts w:ascii="Garamond" w:hAnsi="Garamond"/>
                <w:sz w:val="20"/>
                <w:szCs w:val="20"/>
              </w:rPr>
              <w:t>Kanały: telefon, portal serwisowy, e-mail.</w:t>
            </w:r>
          </w:p>
        </w:tc>
        <w:tc>
          <w:tcPr>
            <w:tcW w:w="1701" w:type="dxa"/>
            <w:tcBorders>
              <w:top w:val="single" w:sz="4" w:space="0" w:color="000000"/>
              <w:left w:val="single" w:sz="4" w:space="0" w:color="000000"/>
              <w:bottom w:val="single" w:sz="4" w:space="0" w:color="000000"/>
              <w:right w:val="single" w:sz="4" w:space="0" w:color="auto"/>
            </w:tcBorders>
            <w:vAlign w:val="center"/>
          </w:tcPr>
          <w:p w14:paraId="3D52B1DC" w14:textId="2922CC10"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0D9C716" w14:textId="77777777" w:rsidR="007960AA" w:rsidRPr="00611936" w:rsidRDefault="007960AA" w:rsidP="00707DAB">
            <w:pPr>
              <w:rPr>
                <w:rFonts w:ascii="Garamond" w:hAnsi="Garamond"/>
                <w:sz w:val="20"/>
                <w:szCs w:val="20"/>
              </w:rPr>
            </w:pPr>
          </w:p>
        </w:tc>
      </w:tr>
      <w:tr w:rsidR="0050666A" w:rsidRPr="00611936" w14:paraId="63789F6B" w14:textId="4E3183FB" w:rsidTr="0050666A">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left w:val="single" w:sz="4" w:space="0" w:color="000000"/>
              <w:bottom w:val="single" w:sz="4" w:space="0" w:color="000000"/>
              <w:right w:val="single" w:sz="4" w:space="0" w:color="000000"/>
            </w:tcBorders>
            <w:vAlign w:val="center"/>
          </w:tcPr>
          <w:p w14:paraId="6290922A" w14:textId="77777777" w:rsidR="007960AA" w:rsidRPr="00611936" w:rsidRDefault="007960AA" w:rsidP="00707DAB">
            <w:pPr>
              <w:rPr>
                <w:rFonts w:ascii="Garamond" w:hAnsi="Garamond"/>
                <w:b/>
                <w:bCs/>
                <w:iCs/>
                <w:sz w:val="20"/>
                <w:szCs w:val="20"/>
              </w:rPr>
            </w:pPr>
            <w:r w:rsidRPr="00611936">
              <w:rPr>
                <w:rFonts w:ascii="Garamond" w:hAnsi="Garamond"/>
                <w:b/>
                <w:bCs/>
                <w:iCs/>
                <w:sz w:val="20"/>
                <w:szCs w:val="20"/>
              </w:rPr>
              <w:t>Wymagania dodatkowe</w:t>
            </w:r>
          </w:p>
          <w:p w14:paraId="7C5EFFF5" w14:textId="5F443457" w:rsidR="0050666A" w:rsidRPr="00611936" w:rsidRDefault="0050666A" w:rsidP="00707DAB">
            <w:pPr>
              <w:rPr>
                <w:rFonts w:ascii="Garamond" w:hAnsi="Garamond"/>
                <w:iCs/>
                <w:sz w:val="20"/>
                <w:szCs w:val="20"/>
              </w:rPr>
            </w:pPr>
            <w:r w:rsidRPr="00611936">
              <w:rPr>
                <w:rFonts w:ascii="Garamond" w:hAnsi="Garamond"/>
                <w:iCs/>
                <w:sz w:val="20"/>
                <w:szCs w:val="20"/>
              </w:rPr>
              <w:t xml:space="preserve">Urządzenie fabrycznie nowe, nieużywane, nieodnawiane, rok produkcji: nie wcześniej niż 2026. Sprzęt fabrycznie nowy, nie z leasingu, nie regenerowany, nie odnawiany, bez wcześniejszych rejestracji gwarancji. Sprzęt z najnowszej linii modelowej </w:t>
            </w:r>
            <w:r w:rsidRPr="00611936">
              <w:rPr>
                <w:rFonts w:ascii="Garamond" w:hAnsi="Garamond"/>
                <w:iCs/>
                <w:sz w:val="20"/>
                <w:szCs w:val="20"/>
              </w:rPr>
              <w:lastRenderedPageBreak/>
              <w:t>producenta wprowadzony na rynek nie wcześniej niż w drugim półroczu 2025.</w:t>
            </w:r>
          </w:p>
        </w:tc>
        <w:tc>
          <w:tcPr>
            <w:tcW w:w="1701" w:type="dxa"/>
            <w:tcBorders>
              <w:left w:val="single" w:sz="4" w:space="0" w:color="000000"/>
              <w:bottom w:val="single" w:sz="4" w:space="0" w:color="000000"/>
              <w:right w:val="single" w:sz="4" w:space="0" w:color="auto"/>
            </w:tcBorders>
            <w:vAlign w:val="center"/>
          </w:tcPr>
          <w:p w14:paraId="638E41A1" w14:textId="6D8CB4EF" w:rsidR="007960AA" w:rsidRPr="00611936" w:rsidRDefault="0050666A" w:rsidP="0050666A">
            <w:pPr>
              <w:jc w:val="center"/>
              <w:rPr>
                <w:rFonts w:ascii="Garamond" w:hAnsi="Garamond"/>
                <w:sz w:val="20"/>
                <w:szCs w:val="20"/>
              </w:rPr>
            </w:pPr>
            <w:r w:rsidRPr="00611936">
              <w:rPr>
                <w:rFonts w:ascii="Garamond" w:hAnsi="Garamond"/>
                <w:sz w:val="20"/>
                <w:szCs w:val="20"/>
              </w:rPr>
              <w:lastRenderedPageBreak/>
              <w:t>TAK</w:t>
            </w:r>
          </w:p>
        </w:tc>
        <w:tc>
          <w:tcPr>
            <w:tcW w:w="2782" w:type="dxa"/>
            <w:tcBorders>
              <w:left w:val="single" w:sz="4" w:space="0" w:color="auto"/>
              <w:bottom w:val="single" w:sz="4" w:space="0" w:color="000000"/>
              <w:right w:val="single" w:sz="4" w:space="0" w:color="000000"/>
            </w:tcBorders>
            <w:vAlign w:val="center"/>
          </w:tcPr>
          <w:p w14:paraId="5CA10E3F" w14:textId="77777777" w:rsidR="007960AA" w:rsidRPr="00611936" w:rsidRDefault="007960AA" w:rsidP="00707DAB">
            <w:pPr>
              <w:rPr>
                <w:rFonts w:ascii="Garamond" w:hAnsi="Garamond"/>
                <w:sz w:val="20"/>
                <w:szCs w:val="20"/>
              </w:rPr>
            </w:pPr>
          </w:p>
        </w:tc>
      </w:tr>
    </w:tbl>
    <w:p w14:paraId="2588B539" w14:textId="77777777" w:rsidR="009B5981" w:rsidRPr="00611936" w:rsidRDefault="009B5981" w:rsidP="009B5981">
      <w:pPr>
        <w:rPr>
          <w:rFonts w:ascii="Garamond" w:hAnsi="Garamond"/>
          <w:sz w:val="20"/>
          <w:szCs w:val="20"/>
        </w:rPr>
      </w:pPr>
    </w:p>
    <w:p w14:paraId="089D0E06" w14:textId="77777777" w:rsidR="009B5981" w:rsidRPr="00611936" w:rsidRDefault="009B5981" w:rsidP="009B5981">
      <w:pPr>
        <w:rPr>
          <w:rFonts w:ascii="Garamond" w:hAnsi="Garamond"/>
          <w:sz w:val="20"/>
          <w:szCs w:val="20"/>
        </w:rPr>
      </w:pPr>
    </w:p>
    <w:p w14:paraId="58F32021" w14:textId="77777777" w:rsidR="009B5981" w:rsidRPr="00611936" w:rsidRDefault="009B5981" w:rsidP="009B5981">
      <w:pPr>
        <w:rPr>
          <w:rFonts w:ascii="Garamond" w:hAnsi="Garamond"/>
          <w:sz w:val="20"/>
          <w:szCs w:val="20"/>
        </w:rPr>
      </w:pPr>
      <w:r w:rsidRPr="00611936">
        <w:rPr>
          <w:rFonts w:ascii="Garamond" w:hAnsi="Garamond"/>
          <w:b/>
          <w:bCs/>
          <w:sz w:val="20"/>
          <w:szCs w:val="20"/>
        </w:rPr>
        <w:t>PAKIET III</w:t>
      </w:r>
    </w:p>
    <w:p w14:paraId="022476FF"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macierzy dyskowej – 2 szt. </w:t>
      </w:r>
    </w:p>
    <w:p w14:paraId="4BF5C26B" w14:textId="3BDFB281"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104"/>
        <w:gridCol w:w="3593"/>
        <w:gridCol w:w="1701"/>
        <w:gridCol w:w="2782"/>
      </w:tblGrid>
      <w:tr w:rsidR="0050666A" w:rsidRPr="00611936"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611936" w:rsidRDefault="009B5981" w:rsidP="00707DAB">
            <w:pPr>
              <w:rPr>
                <w:rFonts w:ascii="Garamond" w:hAnsi="Garamond"/>
                <w:sz w:val="20"/>
                <w:szCs w:val="20"/>
              </w:rPr>
            </w:pPr>
            <w:r w:rsidRPr="00611936">
              <w:rPr>
                <w:rFonts w:ascii="Garamond" w:hAnsi="Garamond"/>
                <w:sz w:val="20"/>
                <w:szCs w:val="20"/>
              </w:rPr>
              <w:t>Macierz dyskowa IBM Storage FlashSystem 5300 lub równoważny</w:t>
            </w:r>
          </w:p>
        </w:tc>
      </w:tr>
      <w:tr w:rsidR="0050666A" w:rsidRPr="00611936" w14:paraId="2B5570E8" w14:textId="4D27D838" w:rsidTr="0050666A">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C714E" w:rsidRPr="00611936" w:rsidRDefault="009C714E" w:rsidP="00707DAB">
            <w:pPr>
              <w:rPr>
                <w:rFonts w:ascii="Garamond" w:hAnsi="Garamond"/>
                <w:sz w:val="20"/>
                <w:szCs w:val="20"/>
              </w:rPr>
            </w:pPr>
            <w:r w:rsidRPr="00611936">
              <w:rPr>
                <w:rFonts w:ascii="Garamond" w:hAnsi="Garamond"/>
                <w:sz w:val="20"/>
                <w:szCs w:val="20"/>
              </w:rPr>
              <w:t>Numer parametru</w:t>
            </w:r>
          </w:p>
        </w:tc>
        <w:tc>
          <w:tcPr>
            <w:tcW w:w="3593" w:type="dxa"/>
            <w:tcBorders>
              <w:top w:val="single" w:sz="4" w:space="0" w:color="000000"/>
              <w:left w:val="single" w:sz="4" w:space="0" w:color="000000"/>
              <w:bottom w:val="single" w:sz="4" w:space="0" w:color="000000"/>
              <w:right w:val="single" w:sz="4" w:space="0" w:color="000000"/>
            </w:tcBorders>
            <w:vAlign w:val="center"/>
          </w:tcPr>
          <w:p w14:paraId="05B9D537" w14:textId="77777777" w:rsidR="009C714E" w:rsidRPr="00611936" w:rsidRDefault="009C714E"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45355D9F" w14:textId="77777777" w:rsidR="009C714E" w:rsidRPr="00611936" w:rsidRDefault="009C714E" w:rsidP="00707DAB">
            <w:pPr>
              <w:rPr>
                <w:rFonts w:ascii="Garamond" w:hAnsi="Garamond"/>
                <w:sz w:val="20"/>
                <w:szCs w:val="20"/>
              </w:rPr>
            </w:pPr>
            <w:r w:rsidRPr="00611936">
              <w:rPr>
                <w:rFonts w:ascii="Garamond" w:hAnsi="Garamond"/>
                <w:sz w:val="20"/>
                <w:szCs w:val="20"/>
              </w:rPr>
              <w:t>Wymagana wartość parametru</w:t>
            </w:r>
          </w:p>
        </w:tc>
        <w:tc>
          <w:tcPr>
            <w:tcW w:w="2782" w:type="dxa"/>
            <w:tcBorders>
              <w:top w:val="single" w:sz="4" w:space="0" w:color="000000"/>
              <w:left w:val="single" w:sz="4" w:space="0" w:color="auto"/>
              <w:bottom w:val="single" w:sz="4" w:space="0" w:color="000000"/>
              <w:right w:val="single" w:sz="4" w:space="0" w:color="000000"/>
            </w:tcBorders>
            <w:vAlign w:val="center"/>
          </w:tcPr>
          <w:p w14:paraId="0C9EC95E" w14:textId="68A7D161" w:rsidR="009C714E" w:rsidRPr="00611936" w:rsidRDefault="009C714E" w:rsidP="009C714E">
            <w:pPr>
              <w:rPr>
                <w:rFonts w:ascii="Garamond" w:hAnsi="Garamond"/>
                <w:sz w:val="20"/>
                <w:szCs w:val="20"/>
              </w:rPr>
            </w:pPr>
            <w:r w:rsidRPr="00611936">
              <w:rPr>
                <w:rFonts w:ascii="Garamond" w:hAnsi="Garamond"/>
                <w:sz w:val="20"/>
                <w:szCs w:val="20"/>
              </w:rPr>
              <w:t>Parametry oferowane</w:t>
            </w:r>
          </w:p>
        </w:tc>
      </w:tr>
      <w:tr w:rsidR="0050666A" w:rsidRPr="00611936" w14:paraId="7C522861" w14:textId="5DDAAB5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C714E" w:rsidRPr="00611936" w:rsidRDefault="009C714E" w:rsidP="0000134B">
            <w:pPr>
              <w:numPr>
                <w:ilvl w:val="0"/>
                <w:numId w:val="134"/>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D9A193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Obudowa</w:t>
            </w:r>
          </w:p>
          <w:p w14:paraId="367CEE19" w14:textId="1BC6A5FB" w:rsidR="0088137F" w:rsidRPr="00611936" w:rsidRDefault="0088137F" w:rsidP="00707DAB">
            <w:pPr>
              <w:rPr>
                <w:rFonts w:ascii="Garamond" w:hAnsi="Garamond"/>
                <w:sz w:val="20"/>
                <w:szCs w:val="20"/>
              </w:rPr>
            </w:pPr>
            <w:r w:rsidRPr="00611936">
              <w:rPr>
                <w:rFonts w:ascii="Garamond" w:hAnsi="Garamond"/>
                <w:sz w:val="20"/>
                <w:szCs w:val="20"/>
              </w:rPr>
              <w:t>Rack 1U, 19-calowy rack</w:t>
            </w:r>
          </w:p>
        </w:tc>
        <w:tc>
          <w:tcPr>
            <w:tcW w:w="1701" w:type="dxa"/>
            <w:tcBorders>
              <w:top w:val="single" w:sz="4" w:space="0" w:color="000000"/>
              <w:left w:val="single" w:sz="4" w:space="0" w:color="000000"/>
              <w:bottom w:val="single" w:sz="4" w:space="0" w:color="000000"/>
              <w:right w:val="single" w:sz="4" w:space="0" w:color="auto"/>
            </w:tcBorders>
            <w:vAlign w:val="center"/>
          </w:tcPr>
          <w:p w14:paraId="71C70D32" w14:textId="3DB999A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8EBA2B0" w14:textId="77777777" w:rsidR="009C714E" w:rsidRPr="00611936" w:rsidRDefault="009C714E" w:rsidP="009C714E">
            <w:pPr>
              <w:rPr>
                <w:rFonts w:ascii="Garamond" w:hAnsi="Garamond"/>
                <w:sz w:val="20"/>
                <w:szCs w:val="20"/>
              </w:rPr>
            </w:pPr>
          </w:p>
        </w:tc>
      </w:tr>
      <w:tr w:rsidR="0050666A" w:rsidRPr="00611936" w14:paraId="6267AC9A" w14:textId="15032EEC"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C93718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Kontrolery</w:t>
            </w:r>
          </w:p>
          <w:p w14:paraId="2364917E" w14:textId="7F77D2B6" w:rsidR="0088137F" w:rsidRPr="00414215" w:rsidRDefault="0088137F" w:rsidP="00707DAB">
            <w:pPr>
              <w:rPr>
                <w:rFonts w:ascii="Garamond" w:hAnsi="Garamond"/>
                <w:sz w:val="20"/>
                <w:szCs w:val="20"/>
                <w:lang w:val="en-GB"/>
              </w:rPr>
            </w:pPr>
            <w:r w:rsidRPr="00611936">
              <w:rPr>
                <w:rFonts w:ascii="Garamond" w:hAnsi="Garamond"/>
                <w:sz w:val="20"/>
                <w:szCs w:val="20"/>
                <w:lang w:val="en-GB"/>
              </w:rPr>
              <w:t xml:space="preserve">2 node canisters w </w:t>
            </w:r>
            <w:proofErr w:type="spellStart"/>
            <w:r w:rsidRPr="00611936">
              <w:rPr>
                <w:rFonts w:ascii="Garamond" w:hAnsi="Garamond"/>
                <w:sz w:val="20"/>
                <w:szCs w:val="20"/>
                <w:lang w:val="en-GB"/>
              </w:rPr>
              <w:t>konfiguracji</w:t>
            </w:r>
            <w:proofErr w:type="spellEnd"/>
            <w:r w:rsidRPr="00611936">
              <w:rPr>
                <w:rFonts w:ascii="Garamond" w:hAnsi="Garamond"/>
                <w:sz w:val="20"/>
                <w:szCs w:val="20"/>
                <w:lang w:val="en-GB"/>
              </w:rPr>
              <w:t xml:space="preserve"> active</w:t>
            </w:r>
            <w:r w:rsidRPr="00611936">
              <w:rPr>
                <w:rFonts w:ascii="Garamond" w:hAnsi="Garamond"/>
                <w:sz w:val="20"/>
                <w:szCs w:val="20"/>
                <w:lang w:val="en-GB"/>
              </w:rPr>
              <w:noBreakHyphen/>
              <w:t>active</w:t>
            </w:r>
          </w:p>
        </w:tc>
        <w:tc>
          <w:tcPr>
            <w:tcW w:w="1701" w:type="dxa"/>
            <w:tcBorders>
              <w:top w:val="single" w:sz="4" w:space="0" w:color="000000"/>
              <w:left w:val="single" w:sz="4" w:space="0" w:color="000000"/>
              <w:bottom w:val="single" w:sz="4" w:space="0" w:color="000000"/>
              <w:right w:val="single" w:sz="4" w:space="0" w:color="auto"/>
            </w:tcBorders>
            <w:vAlign w:val="center"/>
          </w:tcPr>
          <w:p w14:paraId="642E61B8" w14:textId="48DA0A13" w:rsidR="009C714E" w:rsidRPr="00611936" w:rsidRDefault="0050666A" w:rsidP="0050666A">
            <w:pPr>
              <w:jc w:val="center"/>
              <w:rPr>
                <w:rFonts w:ascii="Garamond" w:hAnsi="Garamond"/>
                <w:sz w:val="20"/>
                <w:szCs w:val="20"/>
                <w:lang w:val="en-GB"/>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62BD8AB" w14:textId="77777777" w:rsidR="009C714E" w:rsidRPr="00611936" w:rsidRDefault="009C714E" w:rsidP="00707DAB">
            <w:pPr>
              <w:rPr>
                <w:rFonts w:ascii="Garamond" w:hAnsi="Garamond"/>
                <w:sz w:val="20"/>
                <w:szCs w:val="20"/>
                <w:lang w:val="en-GB"/>
              </w:rPr>
            </w:pPr>
          </w:p>
        </w:tc>
      </w:tr>
      <w:tr w:rsidR="0050666A" w:rsidRPr="00611936" w14:paraId="241C0F09" w14:textId="40A5C4D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2CA1C02" w14:textId="4F937F9C" w:rsidR="0088137F" w:rsidRPr="00611936" w:rsidRDefault="008129CE" w:rsidP="00707DAB">
            <w:pPr>
              <w:rPr>
                <w:rFonts w:ascii="Garamond" w:hAnsi="Garamond"/>
                <w:sz w:val="20"/>
                <w:szCs w:val="20"/>
              </w:rPr>
            </w:pPr>
            <w:r w:rsidRPr="008129CE">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4EA17BED" w14:textId="03318117" w:rsidR="009C714E" w:rsidRPr="00611936" w:rsidRDefault="008129CE" w:rsidP="0050666A">
            <w:pPr>
              <w:jc w:val="center"/>
              <w:rPr>
                <w:rFonts w:ascii="Garamond" w:hAnsi="Garamond"/>
                <w:sz w:val="20"/>
                <w:szCs w:val="20"/>
              </w:rPr>
            </w:pPr>
            <w:r w:rsidRPr="008129CE">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327C446B" w14:textId="77777777" w:rsidR="009C714E" w:rsidRPr="00611936" w:rsidRDefault="009C714E" w:rsidP="009C714E">
            <w:pPr>
              <w:rPr>
                <w:rFonts w:ascii="Garamond" w:hAnsi="Garamond"/>
                <w:sz w:val="20"/>
                <w:szCs w:val="20"/>
              </w:rPr>
            </w:pPr>
          </w:p>
        </w:tc>
      </w:tr>
      <w:tr w:rsidR="0050666A" w:rsidRPr="00611936" w14:paraId="3406FCF8" w14:textId="288B58B8" w:rsidTr="0050666A">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5946EAE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Przepustowość sekwencyjna </w:t>
            </w:r>
          </w:p>
          <w:p w14:paraId="4C2B7A40" w14:textId="10ADC183" w:rsidR="0088137F" w:rsidRPr="00611936" w:rsidRDefault="0088137F" w:rsidP="00707DAB">
            <w:pPr>
              <w:rPr>
                <w:rFonts w:ascii="Garamond" w:hAnsi="Garamond"/>
                <w:sz w:val="20"/>
                <w:szCs w:val="20"/>
              </w:rPr>
            </w:pPr>
            <w:r w:rsidRPr="00611936">
              <w:rPr>
                <w:rFonts w:ascii="Garamond" w:hAnsi="Garamond"/>
                <w:sz w:val="20"/>
                <w:szCs w:val="20"/>
              </w:rPr>
              <w:t>≥ 1600 MB/s odczyt, ≥ 1000 MB/s zapis  Co najmniej wartości deklarowane przez producenta dla pełnej konfiguracji kontrolerów</w:t>
            </w:r>
          </w:p>
        </w:tc>
        <w:tc>
          <w:tcPr>
            <w:tcW w:w="1701" w:type="dxa"/>
            <w:tcBorders>
              <w:left w:val="single" w:sz="4" w:space="0" w:color="000000"/>
              <w:bottom w:val="single" w:sz="4" w:space="0" w:color="000000"/>
              <w:right w:val="single" w:sz="4" w:space="0" w:color="auto"/>
            </w:tcBorders>
            <w:vAlign w:val="center"/>
          </w:tcPr>
          <w:p w14:paraId="3AFDC1F7" w14:textId="6652D4E7"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4D763F0" w14:textId="77777777" w:rsidR="009C714E" w:rsidRPr="00611936" w:rsidRDefault="009C714E" w:rsidP="00707DAB">
            <w:pPr>
              <w:rPr>
                <w:rFonts w:ascii="Garamond" w:hAnsi="Garamond"/>
                <w:sz w:val="20"/>
                <w:szCs w:val="20"/>
              </w:rPr>
            </w:pPr>
          </w:p>
        </w:tc>
      </w:tr>
      <w:tr w:rsidR="0050666A" w:rsidRPr="00611936" w14:paraId="083289B4" w14:textId="5641695F" w:rsidTr="0050666A">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1013CB77"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zapis 4K </w:t>
            </w:r>
          </w:p>
          <w:p w14:paraId="6C085001" w14:textId="016C3C63" w:rsidR="0088137F" w:rsidRPr="00611936" w:rsidRDefault="0088137F" w:rsidP="00707DAB">
            <w:pPr>
              <w:rPr>
                <w:rFonts w:ascii="Garamond" w:hAnsi="Garamond"/>
                <w:sz w:val="20"/>
                <w:szCs w:val="20"/>
              </w:rPr>
            </w:pPr>
            <w:r w:rsidRPr="00611936">
              <w:rPr>
                <w:rFonts w:ascii="Garamond" w:hAnsi="Garamond"/>
                <w:sz w:val="20"/>
                <w:szCs w:val="20"/>
              </w:rPr>
              <w:t>≥ 100 000 IOPS przy czasie odpowiedzi ≤ 0,15 ms</w:t>
            </w:r>
          </w:p>
        </w:tc>
        <w:tc>
          <w:tcPr>
            <w:tcW w:w="1701" w:type="dxa"/>
            <w:tcBorders>
              <w:left w:val="single" w:sz="4" w:space="0" w:color="000000"/>
              <w:bottom w:val="single" w:sz="4" w:space="0" w:color="000000"/>
              <w:right w:val="single" w:sz="4" w:space="0" w:color="auto"/>
            </w:tcBorders>
            <w:vAlign w:val="center"/>
          </w:tcPr>
          <w:p w14:paraId="15F236F1" w14:textId="12BE817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2674398E" w14:textId="77777777" w:rsidR="009C714E" w:rsidRPr="00611936" w:rsidRDefault="009C714E" w:rsidP="00707DAB">
            <w:pPr>
              <w:rPr>
                <w:rFonts w:ascii="Garamond" w:hAnsi="Garamond"/>
                <w:sz w:val="20"/>
                <w:szCs w:val="20"/>
              </w:rPr>
            </w:pPr>
          </w:p>
        </w:tc>
      </w:tr>
      <w:tr w:rsidR="0050666A" w:rsidRPr="00611936" w14:paraId="603843C6" w14:textId="35DF944A" w:rsidTr="0050666A">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3DC718D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odczyt 4K </w:t>
            </w:r>
          </w:p>
          <w:p w14:paraId="548A2572" w14:textId="3526BF29" w:rsidR="0088137F" w:rsidRPr="00611936" w:rsidRDefault="0088137F" w:rsidP="00707DAB">
            <w:pPr>
              <w:rPr>
                <w:rFonts w:ascii="Garamond" w:hAnsi="Garamond"/>
                <w:sz w:val="20"/>
                <w:szCs w:val="20"/>
              </w:rPr>
            </w:pPr>
            <w:r w:rsidRPr="00611936">
              <w:rPr>
                <w:rFonts w:ascii="Garamond" w:hAnsi="Garamond"/>
                <w:sz w:val="20"/>
                <w:szCs w:val="20"/>
              </w:rPr>
              <w:t>≥ 200 000 IOPS przy średnim czasie odpowiedzi ≤ 0,25 ms Wartości te muszą wynikać z oficjalnej dokumentacji technicznej producenta lub niezależnych testów zgodnych z powszechnie stosowanymi metodologiami pomiaru</w:t>
            </w:r>
          </w:p>
        </w:tc>
        <w:tc>
          <w:tcPr>
            <w:tcW w:w="1701" w:type="dxa"/>
            <w:tcBorders>
              <w:left w:val="single" w:sz="4" w:space="0" w:color="000000"/>
              <w:bottom w:val="single" w:sz="4" w:space="0" w:color="000000"/>
              <w:right w:val="single" w:sz="4" w:space="0" w:color="auto"/>
            </w:tcBorders>
            <w:vAlign w:val="center"/>
          </w:tcPr>
          <w:p w14:paraId="52CB66EC" w14:textId="3179095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D48988C" w14:textId="77777777" w:rsidR="009C714E" w:rsidRPr="00611936" w:rsidRDefault="009C714E" w:rsidP="00707DAB">
            <w:pPr>
              <w:rPr>
                <w:rFonts w:ascii="Garamond" w:hAnsi="Garamond"/>
                <w:sz w:val="20"/>
                <w:szCs w:val="20"/>
              </w:rPr>
            </w:pPr>
          </w:p>
        </w:tc>
      </w:tr>
      <w:tr w:rsidR="0050666A" w:rsidRPr="00611936" w14:paraId="770F0FDA" w14:textId="3ACB1841"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E73C6EA" w14:textId="09143934" w:rsidR="0088137F" w:rsidRPr="00611936" w:rsidRDefault="00506ACF" w:rsidP="00707DAB">
            <w:pPr>
              <w:rPr>
                <w:rFonts w:ascii="Garamond" w:hAnsi="Garamond"/>
                <w:sz w:val="20"/>
                <w:szCs w:val="20"/>
              </w:rPr>
            </w:pPr>
            <w:r w:rsidRPr="00506ACF">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1AA2EA9C" w14:textId="4A6C61C9" w:rsidR="009C714E" w:rsidRPr="00611936" w:rsidRDefault="00506ACF" w:rsidP="0050666A">
            <w:pPr>
              <w:jc w:val="center"/>
              <w:rPr>
                <w:rFonts w:ascii="Garamond" w:hAnsi="Garamond"/>
                <w:sz w:val="20"/>
                <w:szCs w:val="20"/>
              </w:rPr>
            </w:pPr>
            <w:r w:rsidRPr="00506ACF">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1C6E4B69" w14:textId="77777777" w:rsidR="009C714E" w:rsidRPr="00611936" w:rsidRDefault="009C714E" w:rsidP="009C714E">
            <w:pPr>
              <w:rPr>
                <w:rFonts w:ascii="Garamond" w:hAnsi="Garamond"/>
                <w:sz w:val="20"/>
                <w:szCs w:val="20"/>
              </w:rPr>
            </w:pPr>
          </w:p>
        </w:tc>
      </w:tr>
      <w:tr w:rsidR="0050666A" w:rsidRPr="00611936" w14:paraId="7D14D681" w14:textId="53C6DEA5"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US"/>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A2EC12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Cache</w:t>
            </w:r>
          </w:p>
          <w:p w14:paraId="0946400C" w14:textId="4C0988C2" w:rsidR="0088137F" w:rsidRPr="00611936" w:rsidRDefault="0088137F" w:rsidP="00707DAB">
            <w:pPr>
              <w:rPr>
                <w:rFonts w:ascii="Garamond" w:hAnsi="Garamond"/>
                <w:sz w:val="20"/>
                <w:szCs w:val="20"/>
              </w:rPr>
            </w:pPr>
            <w:r w:rsidRPr="00611936">
              <w:rPr>
                <w:rFonts w:ascii="Garamond" w:hAnsi="Garamond"/>
                <w:sz w:val="20"/>
                <w:szCs w:val="20"/>
              </w:rPr>
              <w:t xml:space="preserve">Min. </w:t>
            </w:r>
            <w:del w:id="11" w:author="Michał Polaczek" w:date="2026-01-26T12:26:00Z">
              <w:r w:rsidRPr="00611936" w:rsidDel="00361608">
                <w:rPr>
                  <w:rFonts w:ascii="Garamond" w:hAnsi="Garamond"/>
                  <w:sz w:val="20"/>
                  <w:szCs w:val="20"/>
                </w:rPr>
                <w:delText>256</w:delText>
              </w:r>
            </w:del>
            <w:ins w:id="12" w:author="Michał Polaczek" w:date="2026-01-26T12:26:00Z">
              <w:r w:rsidR="00361608">
                <w:rPr>
                  <w:rFonts w:ascii="Garamond" w:hAnsi="Garamond"/>
                  <w:sz w:val="20"/>
                  <w:szCs w:val="20"/>
                </w:rPr>
                <w:t>192</w:t>
              </w:r>
            </w:ins>
            <w:r w:rsidRPr="00611936">
              <w:rPr>
                <w:sz w:val="20"/>
                <w:szCs w:val="20"/>
              </w:rPr>
              <w:t> </w:t>
            </w:r>
            <w:r w:rsidRPr="00611936">
              <w:rPr>
                <w:rFonts w:ascii="Garamond" w:hAnsi="Garamond"/>
                <w:sz w:val="20"/>
                <w:szCs w:val="20"/>
              </w:rPr>
              <w:t>GB na kontroler</w:t>
            </w:r>
          </w:p>
        </w:tc>
        <w:tc>
          <w:tcPr>
            <w:tcW w:w="1701" w:type="dxa"/>
            <w:tcBorders>
              <w:top w:val="single" w:sz="4" w:space="0" w:color="000000"/>
              <w:left w:val="single" w:sz="4" w:space="0" w:color="000000"/>
              <w:bottom w:val="single" w:sz="4" w:space="0" w:color="000000"/>
              <w:right w:val="single" w:sz="4" w:space="0" w:color="auto"/>
            </w:tcBorders>
            <w:vAlign w:val="center"/>
          </w:tcPr>
          <w:p w14:paraId="6713C90D" w14:textId="182305CD"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0F583716" w14:textId="77777777" w:rsidR="009C714E" w:rsidRPr="00611936" w:rsidRDefault="009C714E" w:rsidP="009C714E">
            <w:pPr>
              <w:rPr>
                <w:rFonts w:ascii="Garamond" w:hAnsi="Garamond"/>
                <w:sz w:val="20"/>
                <w:szCs w:val="20"/>
              </w:rPr>
            </w:pPr>
          </w:p>
        </w:tc>
      </w:tr>
      <w:tr w:rsidR="0050666A" w:rsidRPr="00611936" w14:paraId="4E1BDB9E" w14:textId="5D308A37"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79DFDF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Procesor</w:t>
            </w:r>
          </w:p>
          <w:p w14:paraId="337A7081" w14:textId="77777777" w:rsidR="00361608" w:rsidRDefault="00361608" w:rsidP="00707DAB">
            <w:pPr>
              <w:rPr>
                <w:rFonts w:ascii="Garamond" w:hAnsi="Garamond"/>
                <w:sz w:val="20"/>
                <w:szCs w:val="20"/>
              </w:rPr>
            </w:pPr>
          </w:p>
          <w:p w14:paraId="65F65175"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Każdy kontroler (canister) systemu musi być wyposażony w procesor lub procesory klasy serwerowej o wydajności nie mniejszej niż procesor 12-rdzeniowy.</w:t>
            </w:r>
          </w:p>
          <w:p w14:paraId="48BCD755" w14:textId="77777777" w:rsidR="00361608" w:rsidRPr="00785D75" w:rsidRDefault="00361608" w:rsidP="00361608">
            <w:pPr>
              <w:rPr>
                <w:rFonts w:ascii="Garamond" w:hAnsi="Garamond"/>
                <w:color w:val="EE0000"/>
                <w:sz w:val="20"/>
                <w:szCs w:val="20"/>
              </w:rPr>
            </w:pPr>
          </w:p>
          <w:p w14:paraId="6185B2ED"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Architektura kontrolera musi zapewniać obsługę magistrali PCI Express w wersji co najmniej 4.0 lub równoważnej pod względem przepustowości i opóźnień dla urządzeń pamięci masowej oraz interfejsów I/O.</w:t>
            </w:r>
          </w:p>
          <w:p w14:paraId="776E5A1D" w14:textId="77777777" w:rsidR="00361608" w:rsidRPr="00D33FA8" w:rsidRDefault="00361608" w:rsidP="00361608">
            <w:pPr>
              <w:rPr>
                <w:rFonts w:ascii="Garamond" w:hAnsi="Garamond"/>
                <w:b/>
                <w:bCs/>
                <w:color w:val="EE0000"/>
                <w:sz w:val="20"/>
                <w:szCs w:val="20"/>
              </w:rPr>
            </w:pPr>
          </w:p>
          <w:p w14:paraId="1D3C2888" w14:textId="78BC51FB" w:rsidR="00361608" w:rsidRPr="00785D75" w:rsidRDefault="00361608" w:rsidP="00707DAB">
            <w:pPr>
              <w:rPr>
                <w:rFonts w:ascii="Garamond" w:hAnsi="Garamond"/>
                <w:b/>
                <w:bCs/>
                <w:color w:val="EE0000"/>
                <w:sz w:val="20"/>
                <w:szCs w:val="20"/>
              </w:rPr>
            </w:pPr>
            <w:r w:rsidRPr="00785D75">
              <w:rPr>
                <w:rFonts w:ascii="Garamond" w:hAnsi="Garamond"/>
                <w:color w:val="EE0000"/>
                <w:sz w:val="20"/>
                <w:szCs w:val="20"/>
              </w:rPr>
              <w:lastRenderedPageBreak/>
              <w:t>Kontroler musi zapewniać co najmniej 32 linie PCI Express lub równoważną przepustowość I/O na kontroler, przy</w:t>
            </w:r>
            <w:r w:rsidRPr="00D33FA8">
              <w:rPr>
                <w:rFonts w:ascii="Garamond" w:hAnsi="Garamond"/>
                <w:b/>
                <w:bCs/>
                <w:color w:val="EE0000"/>
                <w:sz w:val="20"/>
                <w:szCs w:val="20"/>
              </w:rPr>
              <w:t xml:space="preserve"> </w:t>
            </w:r>
            <w:r w:rsidRPr="00785D75">
              <w:rPr>
                <w:rFonts w:ascii="Garamond" w:hAnsi="Garamond"/>
                <w:color w:val="EE0000"/>
                <w:sz w:val="20"/>
                <w:szCs w:val="20"/>
              </w:rPr>
              <w:t xml:space="preserve">czym dopuszcza się realizację połączeń za pomocą wewnętrznych przełączników </w:t>
            </w:r>
            <w:proofErr w:type="spellStart"/>
            <w:r w:rsidRPr="00785D75">
              <w:rPr>
                <w:rFonts w:ascii="Garamond" w:hAnsi="Garamond"/>
                <w:color w:val="EE0000"/>
                <w:sz w:val="20"/>
                <w:szCs w:val="20"/>
              </w:rPr>
              <w:t>PCIe</w:t>
            </w:r>
            <w:proofErr w:type="spellEnd"/>
            <w:r w:rsidRPr="00785D75">
              <w:rPr>
                <w:rFonts w:ascii="Garamond" w:hAnsi="Garamond"/>
                <w:color w:val="EE0000"/>
                <w:sz w:val="20"/>
                <w:szCs w:val="20"/>
              </w:rPr>
              <w:t xml:space="preserve"> lub innych elementów architektury producenta, typowych dla systemów macierzowych typu </w:t>
            </w:r>
            <w:proofErr w:type="spellStart"/>
            <w:r w:rsidRPr="00785D75">
              <w:rPr>
                <w:rFonts w:ascii="Garamond" w:hAnsi="Garamond"/>
                <w:color w:val="EE0000"/>
                <w:sz w:val="20"/>
                <w:szCs w:val="20"/>
              </w:rPr>
              <w:t>appliance</w:t>
            </w:r>
            <w:proofErr w:type="spellEnd"/>
            <w:r w:rsidRPr="00785D75">
              <w:rPr>
                <w:rFonts w:ascii="Garamond" w:hAnsi="Garamond"/>
                <w:color w:val="EE0000"/>
                <w:sz w:val="20"/>
                <w:szCs w:val="20"/>
              </w:rPr>
              <w:t>, pod warunkiem zachowania wymaganej wydajności i funkcjonalności systemu.</w:t>
            </w:r>
          </w:p>
          <w:p w14:paraId="027BB3B9" w14:textId="3323F36C" w:rsidR="00361608" w:rsidRPr="00611936" w:rsidRDefault="00361608"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EAA80CB" w14:textId="12A25621" w:rsidR="009C714E" w:rsidRPr="00611936" w:rsidRDefault="0050666A" w:rsidP="0050666A">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A3351A6" w14:textId="77777777" w:rsidR="009C714E" w:rsidRPr="00611936" w:rsidRDefault="009C714E" w:rsidP="00707DAB">
            <w:pPr>
              <w:rPr>
                <w:rFonts w:ascii="Garamond" w:hAnsi="Garamond"/>
                <w:sz w:val="20"/>
                <w:szCs w:val="20"/>
              </w:rPr>
            </w:pPr>
          </w:p>
        </w:tc>
      </w:tr>
      <w:tr w:rsidR="0050666A" w:rsidRPr="00611936" w14:paraId="307B7CE5" w14:textId="4CE685A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4DAE1B1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Zatoki / dyski</w:t>
            </w:r>
          </w:p>
          <w:p w14:paraId="2BBC81CD" w14:textId="2B51BC43" w:rsidR="0088137F" w:rsidRPr="00611936" w:rsidRDefault="0088137F" w:rsidP="00707DAB">
            <w:pPr>
              <w:rPr>
                <w:rFonts w:ascii="Garamond" w:hAnsi="Garamond"/>
                <w:sz w:val="20"/>
                <w:szCs w:val="20"/>
              </w:rPr>
            </w:pPr>
            <w:r w:rsidRPr="00611936">
              <w:rPr>
                <w:rFonts w:ascii="Garamond" w:hAnsi="Garamond"/>
                <w:sz w:val="20"/>
                <w:szCs w:val="20"/>
              </w:rPr>
              <w:t>12 × 2,5″ SFF NVMe (FCM4, NVMe SSD, opcjonalnie SCM)</w:t>
            </w:r>
          </w:p>
        </w:tc>
        <w:tc>
          <w:tcPr>
            <w:tcW w:w="1701" w:type="dxa"/>
            <w:tcBorders>
              <w:top w:val="single" w:sz="4" w:space="0" w:color="000000"/>
              <w:left w:val="single" w:sz="4" w:space="0" w:color="000000"/>
              <w:bottom w:val="single" w:sz="4" w:space="0" w:color="000000"/>
              <w:right w:val="single" w:sz="4" w:space="0" w:color="auto"/>
            </w:tcBorders>
            <w:vAlign w:val="center"/>
          </w:tcPr>
          <w:p w14:paraId="79CC5F93" w14:textId="78CEDC7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2A32446" w14:textId="77777777" w:rsidR="009C714E" w:rsidRPr="00611936" w:rsidRDefault="009C714E" w:rsidP="00707DAB">
            <w:pPr>
              <w:rPr>
                <w:rFonts w:ascii="Garamond" w:hAnsi="Garamond"/>
                <w:sz w:val="20"/>
                <w:szCs w:val="20"/>
              </w:rPr>
            </w:pPr>
          </w:p>
        </w:tc>
      </w:tr>
      <w:tr w:rsidR="0050666A" w:rsidRPr="00611936" w14:paraId="55DADFB7" w14:textId="15406CDB"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8781D95" w14:textId="24F4622C" w:rsidR="007822A0" w:rsidRPr="00611936" w:rsidRDefault="007822A0" w:rsidP="00707DAB">
            <w:pPr>
              <w:rPr>
                <w:rFonts w:ascii="Garamond" w:hAnsi="Garamond"/>
                <w:sz w:val="20"/>
                <w:szCs w:val="20"/>
              </w:rPr>
            </w:pPr>
            <w:r w:rsidRPr="00785D75">
              <w:rPr>
                <w:rFonts w:ascii="Garamond" w:hAnsi="Garamond"/>
                <w:b/>
                <w:bCs/>
                <w:color w:val="EE0000"/>
                <w:sz w:val="20"/>
                <w:szCs w:val="20"/>
              </w:rPr>
              <w:t xml:space="preserve">Obsługiwane typy dysków : </w:t>
            </w:r>
            <w:r w:rsidRPr="00785D75">
              <w:rPr>
                <w:rFonts w:ascii="Garamond" w:hAnsi="Garamond"/>
                <w:color w:val="EE0000"/>
                <w:sz w:val="20"/>
                <w:szCs w:val="20"/>
              </w:rPr>
              <w:t>FCM4 4,8</w:t>
            </w:r>
            <w:r w:rsidRPr="00785D75">
              <w:rPr>
                <w:color w:val="EE0000"/>
                <w:sz w:val="20"/>
                <w:szCs w:val="20"/>
              </w:rPr>
              <w:t> </w:t>
            </w:r>
            <w:r w:rsidRPr="00785D75">
              <w:rPr>
                <w:rFonts w:ascii="Garamond" w:hAnsi="Garamond"/>
                <w:color w:val="EE0000"/>
                <w:sz w:val="20"/>
                <w:szCs w:val="20"/>
              </w:rPr>
              <w:t>TB, 9,6</w:t>
            </w:r>
            <w:r w:rsidRPr="00785D75">
              <w:rPr>
                <w:color w:val="EE0000"/>
                <w:sz w:val="20"/>
                <w:szCs w:val="20"/>
              </w:rPr>
              <w:t> </w:t>
            </w:r>
            <w:r w:rsidRPr="00785D75">
              <w:rPr>
                <w:rFonts w:ascii="Garamond" w:hAnsi="Garamond"/>
                <w:color w:val="EE0000"/>
                <w:sz w:val="20"/>
                <w:szCs w:val="20"/>
              </w:rPr>
              <w:t>TB, 19,2</w:t>
            </w:r>
            <w:r w:rsidRPr="00785D75">
              <w:rPr>
                <w:color w:val="EE0000"/>
                <w:sz w:val="20"/>
                <w:szCs w:val="20"/>
              </w:rPr>
              <w:t> </w:t>
            </w:r>
            <w:r w:rsidRPr="00785D75">
              <w:rPr>
                <w:rFonts w:ascii="Garamond" w:hAnsi="Garamond"/>
                <w:color w:val="EE0000"/>
                <w:sz w:val="20"/>
                <w:szCs w:val="20"/>
              </w:rPr>
              <w:t>TB, 38,4</w:t>
            </w:r>
            <w:r w:rsidRPr="00785D75">
              <w:rPr>
                <w:color w:val="EE0000"/>
                <w:sz w:val="20"/>
                <w:szCs w:val="20"/>
              </w:rPr>
              <w:t> </w:t>
            </w:r>
            <w:r w:rsidRPr="00785D75">
              <w:rPr>
                <w:rFonts w:ascii="Garamond" w:hAnsi="Garamond"/>
                <w:color w:val="EE0000"/>
                <w:sz w:val="20"/>
                <w:szCs w:val="20"/>
              </w:rPr>
              <w:t>TB , oraz NVMe TLC o pojemno</w:t>
            </w:r>
            <w:r w:rsidRPr="00785D75">
              <w:rPr>
                <w:rFonts w:ascii="Garamond" w:hAnsi="Garamond" w:cs="Garamond"/>
                <w:color w:val="EE0000"/>
                <w:sz w:val="20"/>
                <w:szCs w:val="20"/>
              </w:rPr>
              <w:t>ś</w:t>
            </w:r>
            <w:r w:rsidRPr="00785D75">
              <w:rPr>
                <w:rFonts w:ascii="Garamond" w:hAnsi="Garamond"/>
                <w:color w:val="EE0000"/>
                <w:sz w:val="20"/>
                <w:szCs w:val="20"/>
              </w:rPr>
              <w:t>ciach 1.92TB, 3.84TB, 7.68TB oraz 15.36TB</w:t>
            </w:r>
          </w:p>
        </w:tc>
        <w:tc>
          <w:tcPr>
            <w:tcW w:w="1701" w:type="dxa"/>
            <w:tcBorders>
              <w:top w:val="single" w:sz="4" w:space="0" w:color="000000"/>
              <w:left w:val="single" w:sz="4" w:space="0" w:color="000000"/>
              <w:bottom w:val="single" w:sz="4" w:space="0" w:color="000000"/>
              <w:right w:val="single" w:sz="4" w:space="0" w:color="auto"/>
            </w:tcBorders>
            <w:vAlign w:val="center"/>
          </w:tcPr>
          <w:p w14:paraId="7313B385" w14:textId="32EDC9E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39CBE09" w14:textId="77777777" w:rsidR="009C714E" w:rsidRPr="00611936" w:rsidRDefault="009C714E" w:rsidP="00707DAB">
            <w:pPr>
              <w:rPr>
                <w:rFonts w:ascii="Garamond" w:hAnsi="Garamond"/>
                <w:sz w:val="20"/>
                <w:szCs w:val="20"/>
              </w:rPr>
            </w:pPr>
          </w:p>
        </w:tc>
      </w:tr>
      <w:tr w:rsidR="0050666A" w:rsidRPr="00611936" w14:paraId="332A72E7" w14:textId="63AF5B33" w:rsidTr="0050666A">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4D6984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Zainstalowane dyski</w:t>
            </w:r>
          </w:p>
          <w:p w14:paraId="5333251E" w14:textId="379C0AF2" w:rsidR="0088137F" w:rsidRPr="00611936" w:rsidRDefault="0088137F" w:rsidP="00707DAB">
            <w:pPr>
              <w:rPr>
                <w:rFonts w:ascii="Garamond" w:hAnsi="Garamond"/>
                <w:sz w:val="20"/>
                <w:szCs w:val="20"/>
              </w:rPr>
            </w:pPr>
            <w:r w:rsidRPr="00611936">
              <w:rPr>
                <w:rFonts w:ascii="Garamond" w:hAnsi="Garamond"/>
                <w:sz w:val="20"/>
                <w:szCs w:val="20"/>
              </w:rPr>
              <w:t>12 x 4.8TB FlashCore Module 4</w:t>
            </w:r>
          </w:p>
        </w:tc>
        <w:tc>
          <w:tcPr>
            <w:tcW w:w="1701" w:type="dxa"/>
            <w:tcBorders>
              <w:left w:val="single" w:sz="4" w:space="0" w:color="000000"/>
              <w:bottom w:val="single" w:sz="4" w:space="0" w:color="000000"/>
              <w:right w:val="single" w:sz="4" w:space="0" w:color="auto"/>
            </w:tcBorders>
            <w:vAlign w:val="center"/>
          </w:tcPr>
          <w:p w14:paraId="6C23C431" w14:textId="6768888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94A9CCD" w14:textId="77777777" w:rsidR="009C714E" w:rsidRPr="00611936" w:rsidRDefault="009C714E" w:rsidP="00707DAB">
            <w:pPr>
              <w:rPr>
                <w:rFonts w:ascii="Garamond" w:hAnsi="Garamond"/>
                <w:sz w:val="20"/>
                <w:szCs w:val="20"/>
              </w:rPr>
            </w:pPr>
          </w:p>
        </w:tc>
      </w:tr>
      <w:tr w:rsidR="0050666A" w:rsidRPr="00611936" w14:paraId="7090EDA4" w14:textId="5C241F66"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1FC2A3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Obsługiwane SCM NVMe</w:t>
            </w:r>
          </w:p>
          <w:p w14:paraId="1733A54A" w14:textId="61ED1AC2" w:rsidR="0088137F" w:rsidRPr="00611936" w:rsidRDefault="0088137F" w:rsidP="00707DAB">
            <w:pPr>
              <w:rPr>
                <w:rFonts w:ascii="Garamond" w:hAnsi="Garamond"/>
                <w:sz w:val="20"/>
                <w:szCs w:val="20"/>
              </w:rPr>
            </w:pPr>
            <w:r w:rsidRPr="00611936">
              <w:rPr>
                <w:rFonts w:ascii="Garamond" w:hAnsi="Garamond"/>
                <w:sz w:val="20"/>
                <w:szCs w:val="20"/>
              </w:rPr>
              <w:t>1,6</w:t>
            </w:r>
            <w:r w:rsidRPr="00611936">
              <w:rPr>
                <w:sz w:val="20"/>
                <w:szCs w:val="20"/>
              </w:rPr>
              <w:t> </w:t>
            </w:r>
            <w:r w:rsidRPr="00611936">
              <w:rPr>
                <w:rFonts w:ascii="Garamond" w:hAnsi="Garamond"/>
                <w:sz w:val="20"/>
                <w:szCs w:val="20"/>
              </w:rPr>
              <w:t>TB (opcjonalnie)</w:t>
            </w:r>
          </w:p>
        </w:tc>
        <w:tc>
          <w:tcPr>
            <w:tcW w:w="1701" w:type="dxa"/>
            <w:tcBorders>
              <w:top w:val="single" w:sz="4" w:space="0" w:color="000000"/>
              <w:left w:val="single" w:sz="4" w:space="0" w:color="000000"/>
              <w:bottom w:val="single" w:sz="4" w:space="0" w:color="000000"/>
              <w:right w:val="single" w:sz="4" w:space="0" w:color="auto"/>
            </w:tcBorders>
            <w:vAlign w:val="center"/>
          </w:tcPr>
          <w:p w14:paraId="3358CBD8" w14:textId="304B61F0"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0D56FDB" w14:textId="77777777" w:rsidR="009C714E" w:rsidRPr="00611936" w:rsidRDefault="009C714E" w:rsidP="009C714E">
            <w:pPr>
              <w:rPr>
                <w:rFonts w:ascii="Garamond" w:hAnsi="Garamond"/>
                <w:sz w:val="20"/>
                <w:szCs w:val="20"/>
              </w:rPr>
            </w:pPr>
          </w:p>
        </w:tc>
      </w:tr>
      <w:tr w:rsidR="0050666A" w:rsidRPr="00611936" w14:paraId="6AC8F97C" w14:textId="30AEB563" w:rsidTr="0050666A">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it-IT"/>
              </w:rPr>
            </w:pPr>
          </w:p>
        </w:tc>
        <w:tc>
          <w:tcPr>
            <w:tcW w:w="3593" w:type="dxa"/>
            <w:tcBorders>
              <w:left w:val="single" w:sz="4" w:space="0" w:color="000000"/>
              <w:bottom w:val="single" w:sz="4" w:space="0" w:color="000000"/>
              <w:right w:val="single" w:sz="4" w:space="0" w:color="000000"/>
            </w:tcBorders>
            <w:vAlign w:val="center"/>
          </w:tcPr>
          <w:p w14:paraId="687A0E08"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standardowe</w:t>
            </w:r>
          </w:p>
          <w:p w14:paraId="7C7C514D"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Macierz musi posiadać min. 8 portów FC min. 32Gb/s, minimum 4 porty 25Gb/s wraz z wkładkami optycznymi (MM) obsługujące protokół </w:t>
            </w:r>
            <w:proofErr w:type="spellStart"/>
            <w:r w:rsidRPr="00785D75">
              <w:rPr>
                <w:rFonts w:ascii="Garamond" w:hAnsi="Garamond"/>
                <w:b/>
                <w:bCs/>
                <w:color w:val="EE0000"/>
                <w:sz w:val="20"/>
                <w:szCs w:val="20"/>
              </w:rPr>
              <w:t>iSCSI</w:t>
            </w:r>
            <w:proofErr w:type="spellEnd"/>
            <w:r w:rsidRPr="00785D75">
              <w:rPr>
                <w:rFonts w:ascii="Garamond" w:hAnsi="Garamond"/>
                <w:b/>
                <w:bCs/>
                <w:color w:val="EE0000"/>
                <w:sz w:val="20"/>
                <w:szCs w:val="20"/>
              </w:rPr>
              <w:t>.</w:t>
            </w:r>
          </w:p>
          <w:p w14:paraId="5E39555D" w14:textId="77777777" w:rsidR="007822A0" w:rsidRPr="00785D75" w:rsidRDefault="007822A0" w:rsidP="00707DAB">
            <w:pPr>
              <w:rPr>
                <w:rFonts w:ascii="Garamond" w:hAnsi="Garamond"/>
                <w:color w:val="EE0000"/>
                <w:sz w:val="20"/>
                <w:szCs w:val="20"/>
              </w:rPr>
            </w:pPr>
          </w:p>
          <w:p w14:paraId="6B921733"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Porty FC muszą obsługiwać protokół </w:t>
            </w:r>
            <w:proofErr w:type="spellStart"/>
            <w:r w:rsidRPr="00785D75">
              <w:rPr>
                <w:rFonts w:ascii="Garamond" w:hAnsi="Garamond"/>
                <w:b/>
                <w:bCs/>
                <w:color w:val="EE0000"/>
                <w:sz w:val="20"/>
                <w:szCs w:val="20"/>
              </w:rPr>
              <w:t>NVMeoF</w:t>
            </w:r>
            <w:proofErr w:type="spellEnd"/>
            <w:r w:rsidRPr="00785D75">
              <w:rPr>
                <w:rFonts w:ascii="Garamond" w:hAnsi="Garamond"/>
                <w:b/>
                <w:bCs/>
                <w:color w:val="EE0000"/>
                <w:sz w:val="20"/>
                <w:szCs w:val="20"/>
              </w:rPr>
              <w:t xml:space="preserve"> (</w:t>
            </w:r>
            <w:proofErr w:type="spellStart"/>
            <w:r w:rsidRPr="00785D75">
              <w:rPr>
                <w:rFonts w:ascii="Garamond" w:hAnsi="Garamond"/>
                <w:b/>
                <w:bCs/>
                <w:color w:val="EE0000"/>
                <w:sz w:val="20"/>
                <w:szCs w:val="20"/>
              </w:rPr>
              <w:t>NVMe</w:t>
            </w:r>
            <w:proofErr w:type="spellEnd"/>
            <w:r w:rsidRPr="00785D75">
              <w:rPr>
                <w:rFonts w:ascii="Garamond" w:hAnsi="Garamond"/>
                <w:b/>
                <w:bCs/>
                <w:color w:val="EE0000"/>
                <w:sz w:val="20"/>
                <w:szCs w:val="20"/>
              </w:rPr>
              <w:t xml:space="preserve"> </w:t>
            </w:r>
            <w:proofErr w:type="spellStart"/>
            <w:r w:rsidRPr="00785D75">
              <w:rPr>
                <w:rFonts w:ascii="Garamond" w:hAnsi="Garamond"/>
                <w:b/>
                <w:bCs/>
                <w:color w:val="EE0000"/>
                <w:sz w:val="20"/>
                <w:szCs w:val="20"/>
              </w:rPr>
              <w:t>over</w:t>
            </w:r>
            <w:proofErr w:type="spellEnd"/>
            <w:r w:rsidRPr="00785D75">
              <w:rPr>
                <w:rFonts w:ascii="Garamond" w:hAnsi="Garamond"/>
                <w:b/>
                <w:bCs/>
                <w:color w:val="EE0000"/>
                <w:sz w:val="20"/>
                <w:szCs w:val="20"/>
              </w:rPr>
              <w:t xml:space="preserve"> </w:t>
            </w:r>
            <w:proofErr w:type="spellStart"/>
            <w:r w:rsidRPr="00785D75">
              <w:rPr>
                <w:rFonts w:ascii="Garamond" w:hAnsi="Garamond"/>
                <w:b/>
                <w:bCs/>
                <w:color w:val="EE0000"/>
                <w:sz w:val="20"/>
                <w:szCs w:val="20"/>
              </w:rPr>
              <w:t>Fabrics</w:t>
            </w:r>
            <w:proofErr w:type="spellEnd"/>
            <w:r w:rsidRPr="00785D75">
              <w:rPr>
                <w:rFonts w:ascii="Garamond" w:hAnsi="Garamond"/>
                <w:b/>
                <w:bCs/>
                <w:color w:val="EE0000"/>
                <w:sz w:val="20"/>
                <w:szCs w:val="20"/>
              </w:rPr>
              <w:t>).</w:t>
            </w:r>
          </w:p>
          <w:p w14:paraId="1968EFEA" w14:textId="77777777" w:rsidR="007822A0" w:rsidRPr="00785D75" w:rsidRDefault="007822A0" w:rsidP="00707DAB">
            <w:pPr>
              <w:rPr>
                <w:rFonts w:ascii="Garamond" w:hAnsi="Garamond"/>
                <w:color w:val="EE0000"/>
                <w:sz w:val="20"/>
                <w:szCs w:val="20"/>
              </w:rPr>
            </w:pPr>
          </w:p>
          <w:p w14:paraId="3264C2F2" w14:textId="1ED281C4" w:rsidR="007822A0" w:rsidRPr="00785D75" w:rsidRDefault="007822A0" w:rsidP="00707DAB">
            <w:pPr>
              <w:rPr>
                <w:rFonts w:ascii="Garamond" w:hAnsi="Garamond"/>
                <w:color w:val="EE0000"/>
                <w:sz w:val="20"/>
                <w:szCs w:val="20"/>
              </w:rPr>
            </w:pPr>
            <w:r w:rsidRPr="00785D75">
              <w:rPr>
                <w:rFonts w:ascii="Garamond" w:hAnsi="Garamond"/>
                <w:b/>
                <w:bCs/>
                <w:color w:val="EE0000"/>
                <w:sz w:val="20"/>
                <w:szCs w:val="20"/>
              </w:rPr>
              <w:t>Wraz z macierzą należy dostarczyć niezbędną ilość kabli komunikacyjnych FC zgodną z ilością portów FC o dł. 2m.</w:t>
            </w:r>
          </w:p>
          <w:p w14:paraId="3BB1B115" w14:textId="2D794883" w:rsidR="007822A0" w:rsidRPr="00611936" w:rsidRDefault="007822A0" w:rsidP="00707DAB">
            <w:pPr>
              <w:rPr>
                <w:rFonts w:ascii="Garamond" w:hAnsi="Garamond"/>
                <w:sz w:val="20"/>
                <w:szCs w:val="20"/>
              </w:rPr>
            </w:pPr>
          </w:p>
        </w:tc>
        <w:tc>
          <w:tcPr>
            <w:tcW w:w="1701" w:type="dxa"/>
            <w:tcBorders>
              <w:left w:val="single" w:sz="4" w:space="0" w:color="000000"/>
              <w:bottom w:val="single" w:sz="4" w:space="0" w:color="000000"/>
              <w:right w:val="single" w:sz="4" w:space="0" w:color="auto"/>
            </w:tcBorders>
            <w:vAlign w:val="center"/>
          </w:tcPr>
          <w:p w14:paraId="2AE33DDC" w14:textId="56F9106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39716C29" w14:textId="77777777" w:rsidR="009C714E" w:rsidRPr="00611936" w:rsidRDefault="009C714E" w:rsidP="00707DAB">
            <w:pPr>
              <w:rPr>
                <w:rFonts w:ascii="Garamond" w:hAnsi="Garamond"/>
                <w:sz w:val="20"/>
                <w:szCs w:val="20"/>
              </w:rPr>
            </w:pPr>
          </w:p>
        </w:tc>
      </w:tr>
      <w:tr w:rsidR="0050666A" w:rsidRPr="00611936" w14:paraId="2AC59984" w14:textId="3E3C0B28"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ACA9E"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FC</w:t>
            </w:r>
          </w:p>
          <w:p w14:paraId="22935EEA" w14:textId="7B73562F" w:rsidR="0088137F" w:rsidRPr="00611936" w:rsidRDefault="0088137F" w:rsidP="00707DAB">
            <w:pPr>
              <w:rPr>
                <w:rFonts w:ascii="Garamond" w:hAnsi="Garamond"/>
                <w:sz w:val="20"/>
                <w:szCs w:val="20"/>
              </w:rPr>
            </w:pPr>
            <w:r w:rsidRPr="00611936">
              <w:rPr>
                <w:rFonts w:ascii="Garamond" w:hAnsi="Garamond"/>
                <w:sz w:val="20"/>
                <w:szCs w:val="20"/>
              </w:rPr>
              <w:t>4-portowa karta 32</w:t>
            </w:r>
            <w:r w:rsidRPr="00611936">
              <w:rPr>
                <w:sz w:val="20"/>
                <w:szCs w:val="20"/>
              </w:rPr>
              <w:t> </w:t>
            </w:r>
            <w:proofErr w:type="spellStart"/>
            <w:r w:rsidRPr="00611936">
              <w:rPr>
                <w:rFonts w:ascii="Garamond" w:hAnsi="Garamond"/>
                <w:sz w:val="20"/>
                <w:szCs w:val="20"/>
              </w:rPr>
              <w:t>Gb</w:t>
            </w:r>
            <w:proofErr w:type="spellEnd"/>
            <w:r w:rsidRPr="00611936">
              <w:rPr>
                <w:rFonts w:ascii="Garamond" w:hAnsi="Garamond"/>
                <w:sz w:val="20"/>
                <w:szCs w:val="20"/>
              </w:rPr>
              <w:t xml:space="preserve"> FC. na każdy </w:t>
            </w:r>
            <w:proofErr w:type="spellStart"/>
            <w:r w:rsidRPr="00611936">
              <w:rPr>
                <w:rFonts w:ascii="Garamond" w:hAnsi="Garamond"/>
                <w:sz w:val="20"/>
                <w:szCs w:val="20"/>
              </w:rPr>
              <w:t>kontoroler</w:t>
            </w:r>
            <w:proofErr w:type="spellEnd"/>
            <w:r w:rsidRPr="00611936">
              <w:rPr>
                <w:rFonts w:ascii="Garamond" w:hAnsi="Garamond"/>
                <w:sz w:val="20"/>
                <w:szCs w:val="20"/>
              </w:rPr>
              <w:t xml:space="preserve">, z wsparciem </w:t>
            </w:r>
            <w:proofErr w:type="spellStart"/>
            <w:r w:rsidRPr="00611936">
              <w:rPr>
                <w:rFonts w:ascii="Garamond" w:hAnsi="Garamond"/>
                <w:sz w:val="20"/>
                <w:szCs w:val="20"/>
              </w:rPr>
              <w:t>NVMe</w:t>
            </w:r>
            <w:r w:rsidRPr="00611936">
              <w:rPr>
                <w:rFonts w:ascii="Garamond" w:hAnsi="Garamond"/>
                <w:sz w:val="20"/>
                <w:szCs w:val="20"/>
              </w:rPr>
              <w:noBreakHyphen/>
              <w:t>oF</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0AAD05D6" w14:textId="2BF7F01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084CDDB" w14:textId="77777777" w:rsidR="009C714E" w:rsidRPr="00611936" w:rsidRDefault="009C714E" w:rsidP="00707DAB">
            <w:pPr>
              <w:rPr>
                <w:rFonts w:ascii="Garamond" w:hAnsi="Garamond"/>
                <w:sz w:val="20"/>
                <w:szCs w:val="20"/>
              </w:rPr>
            </w:pPr>
          </w:p>
        </w:tc>
      </w:tr>
      <w:tr w:rsidR="0050666A" w:rsidRPr="00611936" w14:paraId="51BC5E86" w14:textId="142675B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B6AC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Skalowalność</w:t>
            </w:r>
          </w:p>
          <w:p w14:paraId="6AC10A08" w14:textId="3A3CF55E" w:rsidR="0088137F" w:rsidRPr="00611936" w:rsidRDefault="0088137F" w:rsidP="00707DAB">
            <w:pPr>
              <w:rPr>
                <w:rFonts w:ascii="Garamond" w:hAnsi="Garamond"/>
                <w:sz w:val="20"/>
                <w:szCs w:val="20"/>
              </w:rPr>
            </w:pPr>
            <w:r w:rsidRPr="00611936">
              <w:rPr>
                <w:rFonts w:ascii="Garamond" w:hAnsi="Garamond"/>
                <w:sz w:val="20"/>
                <w:szCs w:val="20"/>
              </w:rPr>
              <w:t>Półki rozszerzeń: 12G (12 LFF), 24G (24 SFF), 92G (92 LFF)</w:t>
            </w:r>
          </w:p>
        </w:tc>
        <w:tc>
          <w:tcPr>
            <w:tcW w:w="1701" w:type="dxa"/>
            <w:tcBorders>
              <w:top w:val="single" w:sz="4" w:space="0" w:color="000000"/>
              <w:left w:val="single" w:sz="4" w:space="0" w:color="000000"/>
              <w:bottom w:val="single" w:sz="4" w:space="0" w:color="000000"/>
              <w:right w:val="single" w:sz="4" w:space="0" w:color="auto"/>
            </w:tcBorders>
            <w:vAlign w:val="center"/>
          </w:tcPr>
          <w:p w14:paraId="0AAAB3B2" w14:textId="61C1F7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27DA606" w14:textId="77777777" w:rsidR="009C714E" w:rsidRPr="00611936" w:rsidRDefault="009C714E" w:rsidP="00707DAB">
            <w:pPr>
              <w:rPr>
                <w:rFonts w:ascii="Garamond" w:hAnsi="Garamond"/>
                <w:sz w:val="20"/>
                <w:szCs w:val="20"/>
              </w:rPr>
            </w:pPr>
          </w:p>
        </w:tc>
      </w:tr>
      <w:tr w:rsidR="0050666A" w:rsidRPr="00611936" w14:paraId="04E33FA8" w14:textId="57A31EE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D39DF0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Wymiary</w:t>
            </w:r>
          </w:p>
          <w:p w14:paraId="39218AB7" w14:textId="102D077A" w:rsidR="0088137F" w:rsidRPr="00611936" w:rsidRDefault="0088137F" w:rsidP="00707DAB">
            <w:pPr>
              <w:rPr>
                <w:rFonts w:ascii="Garamond" w:hAnsi="Garamond"/>
                <w:sz w:val="20"/>
                <w:szCs w:val="20"/>
              </w:rPr>
            </w:pPr>
            <w:r w:rsidRPr="00611936">
              <w:rPr>
                <w:rFonts w:ascii="Garamond" w:hAnsi="Garamond"/>
                <w:sz w:val="20"/>
                <w:szCs w:val="20"/>
              </w:rPr>
              <w:t>Obudowa Rackowa 1U o głębokości do  78</w:t>
            </w:r>
            <w:r w:rsidRPr="00611936">
              <w:rPr>
                <w:sz w:val="20"/>
                <w:szCs w:val="20"/>
              </w:rPr>
              <w:t> </w:t>
            </w:r>
            <w:r w:rsidRPr="00611936">
              <w:rPr>
                <w:rFonts w:ascii="Garamond" w:hAnsi="Garamond"/>
                <w:sz w:val="20"/>
                <w:szCs w:val="20"/>
              </w:rPr>
              <w:t>cm</w:t>
            </w:r>
          </w:p>
        </w:tc>
        <w:tc>
          <w:tcPr>
            <w:tcW w:w="1701" w:type="dxa"/>
            <w:tcBorders>
              <w:top w:val="single" w:sz="4" w:space="0" w:color="000000"/>
              <w:left w:val="single" w:sz="4" w:space="0" w:color="000000"/>
              <w:bottom w:val="single" w:sz="4" w:space="0" w:color="000000"/>
              <w:right w:val="single" w:sz="4" w:space="0" w:color="auto"/>
            </w:tcBorders>
            <w:vAlign w:val="center"/>
          </w:tcPr>
          <w:p w14:paraId="56D357FC" w14:textId="694F00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7E50292" w14:textId="77777777" w:rsidR="009C714E" w:rsidRPr="00611936" w:rsidRDefault="009C714E" w:rsidP="00707DAB">
            <w:pPr>
              <w:rPr>
                <w:rFonts w:ascii="Garamond" w:hAnsi="Garamond"/>
                <w:sz w:val="20"/>
                <w:szCs w:val="20"/>
              </w:rPr>
            </w:pPr>
          </w:p>
        </w:tc>
      </w:tr>
      <w:tr w:rsidR="0050666A" w:rsidRPr="00611936" w14:paraId="1256C751" w14:textId="0C05DC9A"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61BFD4A"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Zasilanie</w:t>
            </w:r>
          </w:p>
          <w:p w14:paraId="36680900" w14:textId="6AD0D29A" w:rsidR="0088137F" w:rsidRPr="00611936" w:rsidRDefault="0088137F" w:rsidP="00707DAB">
            <w:pPr>
              <w:rPr>
                <w:rFonts w:ascii="Garamond" w:hAnsi="Garamond"/>
                <w:sz w:val="20"/>
                <w:szCs w:val="20"/>
              </w:rPr>
            </w:pPr>
            <w:r w:rsidRPr="00611936">
              <w:rPr>
                <w:rFonts w:ascii="Garamond" w:hAnsi="Garamond"/>
                <w:sz w:val="20"/>
                <w:szCs w:val="20"/>
              </w:rPr>
              <w:t>AC 100</w:t>
            </w:r>
            <w:r w:rsidRPr="00611936">
              <w:rPr>
                <w:rFonts w:ascii="Garamond" w:hAnsi="Garamond"/>
                <w:sz w:val="20"/>
                <w:szCs w:val="20"/>
              </w:rPr>
              <w:noBreakHyphen/>
              <w:t>240</w:t>
            </w:r>
            <w:r w:rsidRPr="00611936">
              <w:rPr>
                <w:sz w:val="20"/>
                <w:szCs w:val="20"/>
              </w:rPr>
              <w:t> </w:t>
            </w:r>
            <w:r w:rsidRPr="00611936">
              <w:rPr>
                <w:rFonts w:ascii="Garamond" w:hAnsi="Garamond"/>
                <w:sz w:val="20"/>
                <w:szCs w:val="20"/>
              </w:rPr>
              <w:t>V (auto</w:t>
            </w:r>
            <w:r w:rsidRPr="00611936">
              <w:rPr>
                <w:rFonts w:ascii="Garamond" w:hAnsi="Garamond"/>
                <w:sz w:val="20"/>
                <w:szCs w:val="20"/>
              </w:rPr>
              <w:noBreakHyphen/>
              <w:t>zasięg), redundantne</w:t>
            </w:r>
          </w:p>
        </w:tc>
        <w:tc>
          <w:tcPr>
            <w:tcW w:w="1701" w:type="dxa"/>
            <w:tcBorders>
              <w:top w:val="single" w:sz="4" w:space="0" w:color="000000"/>
              <w:left w:val="single" w:sz="4" w:space="0" w:color="000000"/>
              <w:bottom w:val="single" w:sz="4" w:space="0" w:color="000000"/>
              <w:right w:val="single" w:sz="4" w:space="0" w:color="auto"/>
            </w:tcBorders>
            <w:vAlign w:val="center"/>
          </w:tcPr>
          <w:p w14:paraId="502E1134" w14:textId="16C87F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7ECBFEF" w14:textId="77777777" w:rsidR="009C714E" w:rsidRPr="00611936" w:rsidRDefault="009C714E" w:rsidP="00707DAB">
            <w:pPr>
              <w:rPr>
                <w:rFonts w:ascii="Garamond" w:hAnsi="Garamond"/>
                <w:sz w:val="20"/>
                <w:szCs w:val="20"/>
              </w:rPr>
            </w:pPr>
          </w:p>
        </w:tc>
      </w:tr>
      <w:tr w:rsidR="0050666A" w:rsidRPr="00611936" w14:paraId="0B22D514" w14:textId="5E4073C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99DA1A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Funkcje zaawansowane</w:t>
            </w:r>
          </w:p>
          <w:p w14:paraId="29ED3AAC" w14:textId="77777777" w:rsidR="004726A8" w:rsidRPr="00414215" w:rsidRDefault="004726A8" w:rsidP="004726A8">
            <w:pPr>
              <w:rPr>
                <w:ins w:id="13" w:author="Michał Polaczek" w:date="2026-01-26T13:12:00Z"/>
                <w:rFonts w:ascii="Garamond" w:hAnsi="Garamond"/>
                <w:sz w:val="20"/>
                <w:szCs w:val="20"/>
              </w:rPr>
            </w:pPr>
            <w:ins w:id="14" w:author="Michał Polaczek" w:date="2026-01-26T13:12:00Z">
              <w:r w:rsidRPr="00414215">
                <w:rPr>
                  <w:rFonts w:ascii="Garamond" w:hAnsi="Garamond"/>
                  <w:sz w:val="20"/>
                  <w:szCs w:val="20"/>
                </w:rPr>
                <w:t>System macierzowy musi zapewniać mechanizmy zwiększające efektywność wykorzystania przestrzeni dyskowej, obejmujące:</w:t>
              </w:r>
            </w:ins>
          </w:p>
          <w:p w14:paraId="0CF0A464" w14:textId="77777777" w:rsidR="004726A8" w:rsidRPr="00414215" w:rsidRDefault="004726A8" w:rsidP="004726A8">
            <w:pPr>
              <w:numPr>
                <w:ilvl w:val="0"/>
                <w:numId w:val="150"/>
              </w:numPr>
              <w:rPr>
                <w:ins w:id="15" w:author="Michał Polaczek" w:date="2026-01-26T13:12:00Z"/>
                <w:rFonts w:ascii="Garamond" w:hAnsi="Garamond"/>
                <w:sz w:val="20"/>
                <w:szCs w:val="20"/>
              </w:rPr>
            </w:pPr>
            <w:ins w:id="16" w:author="Michał Polaczek" w:date="2026-01-26T13:12:00Z">
              <w:r w:rsidRPr="00414215">
                <w:rPr>
                  <w:rFonts w:ascii="Garamond" w:hAnsi="Garamond"/>
                  <w:sz w:val="20"/>
                  <w:szCs w:val="20"/>
                </w:rPr>
                <w:lastRenderedPageBreak/>
                <w:t xml:space="preserve">kompresję danych realizowaną w trybie </w:t>
              </w:r>
              <w:proofErr w:type="spellStart"/>
              <w:r w:rsidRPr="00414215">
                <w:rPr>
                  <w:rFonts w:ascii="Garamond" w:hAnsi="Garamond"/>
                  <w:sz w:val="20"/>
                  <w:szCs w:val="20"/>
                </w:rPr>
                <w:t>inline</w:t>
              </w:r>
              <w:proofErr w:type="spellEnd"/>
              <w:r w:rsidRPr="00414215">
                <w:rPr>
                  <w:rFonts w:ascii="Garamond" w:hAnsi="Garamond"/>
                  <w:sz w:val="20"/>
                  <w:szCs w:val="20"/>
                </w:rPr>
                <w:t>, w sposób</w:t>
              </w:r>
              <w:r w:rsidRPr="00414215">
                <w:rPr>
                  <w:rFonts w:ascii="Garamond" w:hAnsi="Garamond"/>
                  <w:b/>
                  <w:bCs/>
                  <w:sz w:val="20"/>
                  <w:szCs w:val="20"/>
                </w:rPr>
                <w:t xml:space="preserve"> </w:t>
              </w:r>
              <w:r w:rsidRPr="00414215">
                <w:rPr>
                  <w:rFonts w:ascii="Garamond" w:hAnsi="Garamond"/>
                  <w:sz w:val="20"/>
                  <w:szCs w:val="20"/>
                </w:rPr>
                <w:t>transparentny dla hostów, z wykorzystaniem dedykowanych mechanizmów sprzętowych lub równoważnych pod względem wydajności,</w:t>
              </w:r>
            </w:ins>
          </w:p>
          <w:p w14:paraId="06DF43E2" w14:textId="77777777" w:rsidR="004726A8" w:rsidRPr="00414215" w:rsidRDefault="004726A8" w:rsidP="004726A8">
            <w:pPr>
              <w:numPr>
                <w:ilvl w:val="0"/>
                <w:numId w:val="150"/>
              </w:numPr>
              <w:rPr>
                <w:ins w:id="17" w:author="Michał Polaczek" w:date="2026-01-26T13:12:00Z"/>
                <w:rFonts w:ascii="Garamond" w:hAnsi="Garamond"/>
                <w:sz w:val="20"/>
                <w:szCs w:val="20"/>
              </w:rPr>
            </w:pPr>
            <w:proofErr w:type="spellStart"/>
            <w:ins w:id="18" w:author="Michał Polaczek" w:date="2026-01-26T13:12:00Z">
              <w:r w:rsidRPr="00414215">
                <w:rPr>
                  <w:rFonts w:ascii="Garamond" w:hAnsi="Garamond"/>
                  <w:sz w:val="20"/>
                  <w:szCs w:val="20"/>
                </w:rPr>
                <w:t>deduplikację</w:t>
              </w:r>
              <w:proofErr w:type="spellEnd"/>
              <w:r w:rsidRPr="00414215">
                <w:rPr>
                  <w:rFonts w:ascii="Garamond" w:hAnsi="Garamond"/>
                  <w:sz w:val="20"/>
                  <w:szCs w:val="20"/>
                </w:rPr>
                <w:t xml:space="preserve"> danych realizowaną w trybie </w:t>
              </w:r>
              <w:proofErr w:type="spellStart"/>
              <w:r w:rsidRPr="00414215">
                <w:rPr>
                  <w:rFonts w:ascii="Garamond" w:hAnsi="Garamond"/>
                  <w:sz w:val="20"/>
                  <w:szCs w:val="20"/>
                </w:rPr>
                <w:t>inline</w:t>
              </w:r>
              <w:proofErr w:type="spellEnd"/>
              <w:r w:rsidRPr="00414215">
                <w:rPr>
                  <w:rFonts w:ascii="Garamond" w:hAnsi="Garamond"/>
                  <w:sz w:val="20"/>
                  <w:szCs w:val="20"/>
                </w:rPr>
                <w:t xml:space="preserve"> na poziomie blokowym,</w:t>
              </w:r>
            </w:ins>
          </w:p>
          <w:p w14:paraId="3E3BE761" w14:textId="77777777" w:rsidR="004726A8" w:rsidRPr="00414215" w:rsidRDefault="004726A8" w:rsidP="004726A8">
            <w:pPr>
              <w:numPr>
                <w:ilvl w:val="0"/>
                <w:numId w:val="150"/>
              </w:numPr>
              <w:rPr>
                <w:ins w:id="19" w:author="Michał Polaczek" w:date="2026-01-26T13:12:00Z"/>
                <w:rFonts w:ascii="Garamond" w:hAnsi="Garamond"/>
                <w:sz w:val="20"/>
                <w:szCs w:val="20"/>
              </w:rPr>
            </w:pPr>
            <w:ins w:id="20" w:author="Michał Polaczek" w:date="2026-01-26T13:12:00Z">
              <w:r w:rsidRPr="00414215">
                <w:rPr>
                  <w:rFonts w:ascii="Garamond" w:hAnsi="Garamond"/>
                  <w:sz w:val="20"/>
                  <w:szCs w:val="20"/>
                </w:rPr>
                <w:t>alokację przestrzeni dyskowej w trybie dynamicznym (</w:t>
              </w:r>
              <w:proofErr w:type="spellStart"/>
              <w:r w:rsidRPr="00414215">
                <w:rPr>
                  <w:rFonts w:ascii="Garamond" w:hAnsi="Garamond"/>
                  <w:sz w:val="20"/>
                  <w:szCs w:val="20"/>
                </w:rPr>
                <w:t>thin</w:t>
              </w:r>
              <w:proofErr w:type="spellEnd"/>
              <w:r w:rsidRPr="00414215">
                <w:rPr>
                  <w:rFonts w:ascii="Garamond" w:hAnsi="Garamond"/>
                  <w:sz w:val="20"/>
                  <w:szCs w:val="20"/>
                </w:rPr>
                <w:t xml:space="preserve"> </w:t>
              </w:r>
              <w:proofErr w:type="spellStart"/>
              <w:r w:rsidRPr="00414215">
                <w:rPr>
                  <w:rFonts w:ascii="Garamond" w:hAnsi="Garamond"/>
                  <w:sz w:val="20"/>
                  <w:szCs w:val="20"/>
                </w:rPr>
                <w:t>provisioning</w:t>
              </w:r>
              <w:proofErr w:type="spellEnd"/>
              <w:r w:rsidRPr="00414215">
                <w:rPr>
                  <w:rFonts w:ascii="Garamond" w:hAnsi="Garamond"/>
                  <w:sz w:val="20"/>
                  <w:szCs w:val="20"/>
                </w:rPr>
                <w:t>), umożliwiającą przydzielanie pojemności logicznej większej niż fizycznie zaalokowana,</w:t>
              </w:r>
            </w:ins>
          </w:p>
          <w:p w14:paraId="1B284982" w14:textId="77777777" w:rsidR="004726A8" w:rsidRPr="00785D75" w:rsidRDefault="004726A8" w:rsidP="004726A8">
            <w:pPr>
              <w:numPr>
                <w:ilvl w:val="0"/>
                <w:numId w:val="150"/>
              </w:numPr>
              <w:rPr>
                <w:ins w:id="21" w:author="Michał Polaczek" w:date="2026-01-26T13:12:00Z"/>
                <w:rFonts w:ascii="Garamond" w:hAnsi="Garamond"/>
                <w:sz w:val="20"/>
                <w:szCs w:val="20"/>
                <w:lang w:val="en-GB"/>
              </w:rPr>
            </w:pPr>
            <w:ins w:id="22" w:author="Michał Polaczek" w:date="2026-01-26T13:12:00Z">
              <w:r w:rsidRPr="00414215">
                <w:rPr>
                  <w:rFonts w:ascii="Garamond" w:hAnsi="Garamond"/>
                  <w:sz w:val="20"/>
                  <w:szCs w:val="20"/>
                </w:rPr>
                <w:t xml:space="preserve">obsługę mechanizmu zwalniania nieużywanych bloków danych przez hosty (np. </w:t>
              </w:r>
              <w:r w:rsidRPr="00785D75">
                <w:rPr>
                  <w:rFonts w:ascii="Garamond" w:hAnsi="Garamond"/>
                  <w:sz w:val="20"/>
                  <w:szCs w:val="20"/>
                  <w:lang w:val="en-GB"/>
                </w:rPr>
                <w:t xml:space="preserve">UNMAP/TRIM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równoważnego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umożliwiającego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odzyskiwanie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fizycznej</w:t>
              </w:r>
              <w:proofErr w:type="spellEnd"/>
              <w:r w:rsidRPr="00785D75">
                <w:rPr>
                  <w:rFonts w:ascii="Garamond" w:hAnsi="Garamond"/>
                  <w:sz w:val="20"/>
                  <w:szCs w:val="20"/>
                  <w:lang w:val="en-GB"/>
                </w:rPr>
                <w:t>.</w:t>
              </w:r>
            </w:ins>
          </w:p>
          <w:p w14:paraId="529471BE" w14:textId="77777777" w:rsidR="004726A8" w:rsidRPr="00785D75" w:rsidRDefault="004726A8" w:rsidP="004726A8">
            <w:pPr>
              <w:rPr>
                <w:ins w:id="23" w:author="Michał Polaczek" w:date="2026-01-26T13:12:00Z"/>
                <w:rFonts w:ascii="Garamond" w:hAnsi="Garamond"/>
                <w:sz w:val="20"/>
                <w:szCs w:val="20"/>
              </w:rPr>
            </w:pPr>
          </w:p>
          <w:p w14:paraId="49264C12" w14:textId="77777777" w:rsidR="004726A8" w:rsidRPr="00414215" w:rsidRDefault="004726A8" w:rsidP="004726A8">
            <w:pPr>
              <w:rPr>
                <w:ins w:id="24" w:author="Michał Polaczek" w:date="2026-01-26T13:13:00Z"/>
                <w:rFonts w:ascii="Garamond" w:hAnsi="Garamond"/>
                <w:sz w:val="20"/>
                <w:szCs w:val="20"/>
              </w:rPr>
            </w:pPr>
            <w:ins w:id="25" w:author="Michał Polaczek" w:date="2026-01-26T13:13:00Z">
              <w:r w:rsidRPr="00414215">
                <w:rPr>
                  <w:rFonts w:ascii="Garamond" w:hAnsi="Garamond"/>
                  <w:sz w:val="20"/>
                  <w:szCs w:val="20"/>
                </w:rPr>
                <w:t>System macierzowy musi zapewniać mechanizmy replikacji danych pomiędzy wolumenami:</w:t>
              </w:r>
            </w:ins>
          </w:p>
          <w:p w14:paraId="5D412FB8" w14:textId="77777777" w:rsidR="004726A8" w:rsidRPr="00414215" w:rsidRDefault="004726A8" w:rsidP="004726A8">
            <w:pPr>
              <w:numPr>
                <w:ilvl w:val="0"/>
                <w:numId w:val="151"/>
              </w:numPr>
              <w:rPr>
                <w:ins w:id="26" w:author="Michał Polaczek" w:date="2026-01-26T13:13:00Z"/>
                <w:rFonts w:ascii="Garamond" w:hAnsi="Garamond"/>
                <w:sz w:val="20"/>
                <w:szCs w:val="20"/>
              </w:rPr>
            </w:pPr>
            <w:ins w:id="27" w:author="Michał Polaczek" w:date="2026-01-26T13:13:00Z">
              <w:r w:rsidRPr="00414215">
                <w:rPr>
                  <w:rFonts w:ascii="Garamond" w:hAnsi="Garamond"/>
                  <w:sz w:val="20"/>
                  <w:szCs w:val="20"/>
                </w:rPr>
                <w:t>replikację synchroniczną lub asynchroniczną pomiędzy systemami macierzowymi zlokalizowanymi w różnych lokalizacjach,</w:t>
              </w:r>
            </w:ins>
          </w:p>
          <w:p w14:paraId="28D0963D" w14:textId="77777777" w:rsidR="004726A8" w:rsidRPr="00414215" w:rsidRDefault="004726A8" w:rsidP="004726A8">
            <w:pPr>
              <w:numPr>
                <w:ilvl w:val="0"/>
                <w:numId w:val="151"/>
              </w:numPr>
              <w:rPr>
                <w:ins w:id="28" w:author="Michał Polaczek" w:date="2026-01-26T13:13:00Z"/>
                <w:rFonts w:ascii="Garamond" w:hAnsi="Garamond"/>
                <w:sz w:val="20"/>
                <w:szCs w:val="20"/>
              </w:rPr>
            </w:pPr>
            <w:ins w:id="29" w:author="Michał Polaczek" w:date="2026-01-26T13:13:00Z">
              <w:r w:rsidRPr="00414215">
                <w:rPr>
                  <w:rFonts w:ascii="Garamond" w:hAnsi="Garamond"/>
                  <w:sz w:val="20"/>
                  <w:szCs w:val="20"/>
                </w:rPr>
                <w:t>możliwość konfiguracji replikacji na poziomie pojedynczych wolumenów lub grup wolumenów,</w:t>
              </w:r>
            </w:ins>
          </w:p>
          <w:p w14:paraId="65206751" w14:textId="77777777" w:rsidR="004726A8" w:rsidRPr="00414215" w:rsidRDefault="004726A8" w:rsidP="004726A8">
            <w:pPr>
              <w:numPr>
                <w:ilvl w:val="0"/>
                <w:numId w:val="151"/>
              </w:numPr>
              <w:rPr>
                <w:ins w:id="30" w:author="Michał Polaczek" w:date="2026-01-26T13:13:00Z"/>
                <w:rFonts w:ascii="Garamond" w:hAnsi="Garamond"/>
                <w:sz w:val="20"/>
                <w:szCs w:val="20"/>
              </w:rPr>
            </w:pPr>
            <w:ins w:id="31" w:author="Michał Polaczek" w:date="2026-01-26T13:13:00Z">
              <w:r w:rsidRPr="00414215">
                <w:rPr>
                  <w:rFonts w:ascii="Garamond" w:hAnsi="Garamond"/>
                  <w:sz w:val="20"/>
                  <w:szCs w:val="20"/>
                </w:rPr>
                <w:t>zapewnienie spójności replikowanych danych oraz możliwości odtworzenia danych po awarii,</w:t>
              </w:r>
            </w:ins>
          </w:p>
          <w:p w14:paraId="2728815E" w14:textId="77777777" w:rsidR="004726A8" w:rsidRPr="00414215" w:rsidRDefault="004726A8" w:rsidP="004726A8">
            <w:pPr>
              <w:numPr>
                <w:ilvl w:val="0"/>
                <w:numId w:val="151"/>
              </w:numPr>
              <w:rPr>
                <w:ins w:id="32" w:author="Michał Polaczek" w:date="2026-01-26T13:13:00Z"/>
                <w:rFonts w:ascii="Garamond" w:hAnsi="Garamond"/>
                <w:sz w:val="20"/>
                <w:szCs w:val="20"/>
              </w:rPr>
            </w:pPr>
            <w:ins w:id="33" w:author="Michał Polaczek" w:date="2026-01-26T13:13:00Z">
              <w:r w:rsidRPr="00414215">
                <w:rPr>
                  <w:rFonts w:ascii="Garamond" w:hAnsi="Garamond"/>
                  <w:sz w:val="20"/>
                  <w:szCs w:val="20"/>
                </w:rPr>
                <w:t>realizację replikacji na poziomie systemu macierzowego, bez konieczności instalowania dodatkowego oprogramowania po stronie hostów.</w:t>
              </w:r>
            </w:ins>
          </w:p>
          <w:p w14:paraId="018CF1C9" w14:textId="77777777" w:rsidR="004726A8" w:rsidRPr="00785D75" w:rsidRDefault="004726A8" w:rsidP="004726A8">
            <w:pPr>
              <w:rPr>
                <w:ins w:id="34" w:author="Michał Polaczek" w:date="2026-01-26T13:13:00Z"/>
                <w:rFonts w:ascii="Garamond" w:hAnsi="Garamond"/>
                <w:sz w:val="20"/>
                <w:szCs w:val="20"/>
              </w:rPr>
            </w:pPr>
          </w:p>
          <w:p w14:paraId="69C43DF6" w14:textId="77777777" w:rsidR="004726A8" w:rsidRPr="00414215" w:rsidRDefault="004726A8" w:rsidP="004726A8">
            <w:pPr>
              <w:rPr>
                <w:ins w:id="35" w:author="Michał Polaczek" w:date="2026-01-26T13:13:00Z"/>
                <w:rFonts w:ascii="Garamond" w:hAnsi="Garamond"/>
                <w:sz w:val="20"/>
                <w:szCs w:val="20"/>
              </w:rPr>
            </w:pPr>
            <w:ins w:id="36" w:author="Michał Polaczek" w:date="2026-01-26T13:13:00Z">
              <w:r w:rsidRPr="00414215">
                <w:rPr>
                  <w:rFonts w:ascii="Garamond" w:hAnsi="Garamond"/>
                  <w:sz w:val="20"/>
                  <w:szCs w:val="20"/>
                </w:rPr>
                <w:t>System macierzowy musi umożliwiać tworzenie natychmiastowych, spójnych punktów odtworzeniowych danych w postaci migawek (</w:t>
              </w:r>
              <w:proofErr w:type="spellStart"/>
              <w:r w:rsidRPr="00414215">
                <w:rPr>
                  <w:rFonts w:ascii="Garamond" w:hAnsi="Garamond"/>
                  <w:sz w:val="20"/>
                  <w:szCs w:val="20"/>
                </w:rPr>
                <w:t>snapshotów</w:t>
              </w:r>
              <w:proofErr w:type="spellEnd"/>
              <w:r w:rsidRPr="00414215">
                <w:rPr>
                  <w:rFonts w:ascii="Garamond" w:hAnsi="Garamond"/>
                  <w:sz w:val="20"/>
                  <w:szCs w:val="20"/>
                </w:rPr>
                <w:t>) na poziomie wolumenów lub grup wolumenów, realizowanych w sposób niemający wpływu na dostępność danych.</w:t>
              </w:r>
            </w:ins>
          </w:p>
          <w:p w14:paraId="2889F9E9" w14:textId="77777777" w:rsidR="004726A8" w:rsidRPr="00785D75" w:rsidRDefault="004726A8" w:rsidP="004726A8">
            <w:pPr>
              <w:rPr>
                <w:ins w:id="37" w:author="Michał Polaczek" w:date="2026-01-26T13:13:00Z"/>
                <w:rFonts w:ascii="Garamond" w:hAnsi="Garamond"/>
                <w:sz w:val="20"/>
                <w:szCs w:val="20"/>
                <w:lang w:val="en-GB"/>
              </w:rPr>
            </w:pPr>
            <w:proofErr w:type="spellStart"/>
            <w:ins w:id="38" w:author="Michał Polaczek" w:date="2026-01-26T13:13:00Z">
              <w:r w:rsidRPr="00785D75">
                <w:rPr>
                  <w:rFonts w:ascii="Garamond" w:hAnsi="Garamond"/>
                  <w:sz w:val="20"/>
                  <w:szCs w:val="20"/>
                  <w:lang w:val="en-GB"/>
                </w:rPr>
                <w:lastRenderedPageBreak/>
                <w:t>Migawki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muszą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umożliwiać</w:t>
              </w:r>
              <w:proofErr w:type="spellEnd"/>
              <w:r w:rsidRPr="00785D75">
                <w:rPr>
                  <w:rFonts w:ascii="Garamond" w:hAnsi="Garamond"/>
                  <w:sz w:val="20"/>
                  <w:szCs w:val="20"/>
                  <w:lang w:val="en-GB"/>
                </w:rPr>
                <w:t>:</w:t>
              </w:r>
            </w:ins>
          </w:p>
          <w:p w14:paraId="50451691" w14:textId="77777777" w:rsidR="004726A8" w:rsidRPr="00414215" w:rsidRDefault="004726A8" w:rsidP="004726A8">
            <w:pPr>
              <w:numPr>
                <w:ilvl w:val="0"/>
                <w:numId w:val="152"/>
              </w:numPr>
              <w:rPr>
                <w:ins w:id="39" w:author="Michał Polaczek" w:date="2026-01-26T13:13:00Z"/>
                <w:rFonts w:ascii="Garamond" w:hAnsi="Garamond"/>
                <w:sz w:val="20"/>
                <w:szCs w:val="20"/>
              </w:rPr>
            </w:pPr>
            <w:ins w:id="40" w:author="Michał Polaczek" w:date="2026-01-26T13:13:00Z">
              <w:r w:rsidRPr="00414215">
                <w:rPr>
                  <w:rFonts w:ascii="Garamond" w:hAnsi="Garamond"/>
                  <w:sz w:val="20"/>
                  <w:szCs w:val="20"/>
                </w:rPr>
                <w:t>szybkie przywracanie danych do wybranego punktu w czasie,</w:t>
              </w:r>
            </w:ins>
          </w:p>
          <w:p w14:paraId="057F97FD" w14:textId="77777777" w:rsidR="004726A8" w:rsidRPr="00414215" w:rsidRDefault="004726A8" w:rsidP="004726A8">
            <w:pPr>
              <w:numPr>
                <w:ilvl w:val="0"/>
                <w:numId w:val="152"/>
              </w:numPr>
              <w:rPr>
                <w:ins w:id="41" w:author="Michał Polaczek" w:date="2026-01-26T13:13:00Z"/>
                <w:rFonts w:ascii="Garamond" w:hAnsi="Garamond"/>
                <w:sz w:val="20"/>
                <w:szCs w:val="20"/>
              </w:rPr>
            </w:pPr>
            <w:ins w:id="42" w:author="Michał Polaczek" w:date="2026-01-26T13:13:00Z">
              <w:r w:rsidRPr="00414215">
                <w:rPr>
                  <w:rFonts w:ascii="Garamond" w:hAnsi="Garamond"/>
                  <w:sz w:val="20"/>
                  <w:szCs w:val="20"/>
                </w:rPr>
                <w:t>tworzenie wielu jednoczesnych punktów odtworzeniowych,</w:t>
              </w:r>
            </w:ins>
          </w:p>
          <w:p w14:paraId="4672DF68" w14:textId="35EAFAD9" w:rsidR="004726A8" w:rsidRPr="00414215" w:rsidRDefault="004726A8" w:rsidP="004726A8">
            <w:pPr>
              <w:numPr>
                <w:ilvl w:val="0"/>
                <w:numId w:val="152"/>
              </w:numPr>
              <w:rPr>
                <w:ins w:id="43" w:author="Michał Polaczek" w:date="2026-01-26T13:12:00Z"/>
                <w:rFonts w:ascii="Garamond" w:hAnsi="Garamond"/>
                <w:sz w:val="20"/>
                <w:szCs w:val="20"/>
              </w:rPr>
            </w:pPr>
            <w:ins w:id="44" w:author="Michał Polaczek" w:date="2026-01-26T13:13:00Z">
              <w:r w:rsidRPr="00414215">
                <w:rPr>
                  <w:rFonts w:ascii="Garamond" w:hAnsi="Garamond"/>
                  <w:sz w:val="20"/>
                  <w:szCs w:val="20"/>
                </w:rPr>
                <w:t>wykonywanie kopii do celów testowych lub raportowych bez przerywania pracy systemów produkcyjnych.</w:t>
              </w:r>
            </w:ins>
          </w:p>
          <w:p w14:paraId="161FC8E6" w14:textId="5F509355" w:rsidR="004726A8" w:rsidRPr="00611936" w:rsidRDefault="004726A8" w:rsidP="004726A8">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C6AE011" w14:textId="24C5727E" w:rsidR="009C714E" w:rsidRPr="00611936" w:rsidRDefault="0050666A" w:rsidP="0050666A">
            <w:pPr>
              <w:jc w:val="center"/>
              <w:rPr>
                <w:rFonts w:ascii="Garamond" w:hAnsi="Garamond"/>
                <w:sz w:val="20"/>
                <w:szCs w:val="20"/>
                <w:lang w:val="en-GB"/>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9A77628" w14:textId="77777777" w:rsidR="009C714E" w:rsidRPr="00611936" w:rsidRDefault="009C714E" w:rsidP="00707DAB">
            <w:pPr>
              <w:rPr>
                <w:rFonts w:ascii="Garamond" w:hAnsi="Garamond"/>
                <w:sz w:val="20"/>
                <w:szCs w:val="20"/>
                <w:lang w:val="en-GB"/>
              </w:rPr>
            </w:pPr>
          </w:p>
        </w:tc>
      </w:tr>
      <w:tr w:rsidR="0050666A" w:rsidRPr="00611936" w14:paraId="3AFADCCD" w14:textId="0836A6F0" w:rsidTr="0050666A">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CF502C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Oprogramowanie / licencje</w:t>
            </w:r>
          </w:p>
          <w:p w14:paraId="2C063498" w14:textId="64EDE8DE" w:rsidR="0088137F" w:rsidRPr="00611936" w:rsidRDefault="0088137F" w:rsidP="0088137F">
            <w:pPr>
              <w:rPr>
                <w:rFonts w:ascii="Garamond" w:hAnsi="Garamond"/>
                <w:sz w:val="20"/>
                <w:szCs w:val="20"/>
              </w:rPr>
            </w:pPr>
            <w:r w:rsidRPr="00611936">
              <w:rPr>
                <w:rFonts w:ascii="Garamond" w:hAnsi="Garamond"/>
                <w:sz w:val="20"/>
                <w:szCs w:val="20"/>
              </w:rPr>
              <w:t>Wykonawca musi dostarczyć i aktywować wszystkie licencje wymagane do pełnej funkcjonalności macierzy, obejmujące w szczególności:</w:t>
            </w:r>
          </w:p>
          <w:p w14:paraId="051C770D" w14:textId="77777777" w:rsidR="0088137F" w:rsidRPr="00611936" w:rsidRDefault="0088137F" w:rsidP="0088137F">
            <w:pPr>
              <w:numPr>
                <w:ilvl w:val="0"/>
                <w:numId w:val="137"/>
              </w:numPr>
              <w:autoSpaceDN/>
              <w:ind w:left="312" w:hanging="283"/>
              <w:textAlignment w:val="auto"/>
              <w:rPr>
                <w:rFonts w:ascii="Garamond" w:hAnsi="Garamond"/>
                <w:sz w:val="20"/>
                <w:szCs w:val="20"/>
              </w:rPr>
            </w:pPr>
            <w:proofErr w:type="spellStart"/>
            <w:r w:rsidRPr="00611936">
              <w:rPr>
                <w:rFonts w:ascii="Garamond" w:hAnsi="Garamond"/>
                <w:sz w:val="20"/>
                <w:szCs w:val="20"/>
              </w:rPr>
              <w:t>deduplikację</w:t>
            </w:r>
            <w:proofErr w:type="spellEnd"/>
            <w:r w:rsidRPr="00611936">
              <w:rPr>
                <w:rFonts w:ascii="Garamond" w:hAnsi="Garamond"/>
                <w:sz w:val="20"/>
                <w:szCs w:val="20"/>
              </w:rPr>
              <w:t xml:space="preserve"> i kompresja danych dla całej pojemności macierzy;</w:t>
            </w:r>
          </w:p>
          <w:p w14:paraId="300FDA4E"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Szyfrowanie danych (Encryption)</w:t>
            </w:r>
            <w:r w:rsidRPr="00611936">
              <w:rPr>
                <w:rFonts w:ascii="Garamond" w:hAnsi="Garamond"/>
                <w:sz w:val="20"/>
                <w:szCs w:val="20"/>
              </w:rPr>
              <w:t xml:space="preserve"> na poziomie control enclosure;</w:t>
            </w:r>
          </w:p>
          <w:p w14:paraId="6B36BF18" w14:textId="77777777" w:rsidR="0088137F" w:rsidRPr="00611936" w:rsidRDefault="0088137F" w:rsidP="0088137F">
            <w:pPr>
              <w:numPr>
                <w:ilvl w:val="0"/>
                <w:numId w:val="137"/>
              </w:numPr>
              <w:autoSpaceDN/>
              <w:ind w:left="312" w:hanging="283"/>
              <w:textAlignment w:val="auto"/>
              <w:rPr>
                <w:rFonts w:ascii="Garamond" w:hAnsi="Garamond"/>
                <w:sz w:val="20"/>
                <w:szCs w:val="20"/>
                <w:lang w:val="en-GB"/>
              </w:rPr>
            </w:pPr>
            <w:r w:rsidRPr="00611936">
              <w:rPr>
                <w:rFonts w:ascii="Garamond" w:hAnsi="Garamond"/>
                <w:b/>
                <w:bCs/>
                <w:sz w:val="20"/>
                <w:szCs w:val="20"/>
                <w:lang w:val="en-GB"/>
              </w:rPr>
              <w:t>HyperSwap / High Availability / Active-Active</w:t>
            </w:r>
            <w:r w:rsidRPr="00611936">
              <w:rPr>
                <w:rFonts w:ascii="Garamond" w:hAnsi="Garamond"/>
                <w:sz w:val="20"/>
                <w:szCs w:val="20"/>
                <w:lang w:val="en-GB"/>
              </w:rPr>
              <w:t>;</w:t>
            </w:r>
          </w:p>
          <w:p w14:paraId="2E4DF6FA" w14:textId="77777777" w:rsidR="0088137F"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sz w:val="20"/>
                <w:szCs w:val="20"/>
              </w:rPr>
              <w:t>niemodyfikowalne, chronione kopie danych;</w:t>
            </w:r>
          </w:p>
          <w:p w14:paraId="686BC401" w14:textId="7C343A7B" w:rsidR="00785D75" w:rsidRPr="00785D75" w:rsidRDefault="00785D75" w:rsidP="0088137F">
            <w:pPr>
              <w:numPr>
                <w:ilvl w:val="0"/>
                <w:numId w:val="137"/>
              </w:numPr>
              <w:autoSpaceDN/>
              <w:ind w:left="312" w:hanging="283"/>
              <w:textAlignment w:val="auto"/>
              <w:rPr>
                <w:rFonts w:ascii="Garamond" w:hAnsi="Garamond"/>
                <w:color w:val="EE0000"/>
                <w:sz w:val="20"/>
                <w:szCs w:val="20"/>
              </w:rPr>
            </w:pPr>
            <w:r w:rsidRPr="00785D75">
              <w:rPr>
                <w:rFonts w:ascii="Garamond" w:hAnsi="Garamond"/>
                <w:color w:val="EE0000"/>
                <w:sz w:val="20"/>
                <w:szCs w:val="20"/>
              </w:rPr>
              <w:t>(usunięty)</w:t>
            </w:r>
          </w:p>
          <w:p w14:paraId="66FC2841"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 xml:space="preserve">Replikacja / </w:t>
            </w:r>
            <w:r w:rsidRPr="00611936">
              <w:rPr>
                <w:rFonts w:ascii="Garamond" w:hAnsi="Garamond"/>
                <w:sz w:val="20"/>
                <w:szCs w:val="20"/>
              </w:rPr>
              <w:t>synchroniczna i asynchroniczna.</w:t>
            </w:r>
          </w:p>
          <w:p w14:paraId="72A143B7"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interfejsów sieciowych i protokołów</w:t>
            </w:r>
          </w:p>
          <w:p w14:paraId="6EB0D281" w14:textId="34ED3F61" w:rsidR="00AD42F6" w:rsidRPr="00785D75" w:rsidRDefault="00AD42F6" w:rsidP="00785D75">
            <w:pPr>
              <w:numPr>
                <w:ilvl w:val="0"/>
                <w:numId w:val="138"/>
              </w:numPr>
              <w:ind w:left="648" w:hanging="478"/>
              <w:rPr>
                <w:rFonts w:ascii="Garamond" w:hAnsi="Garamond"/>
                <w:color w:val="EE0000"/>
                <w:sz w:val="20"/>
                <w:szCs w:val="20"/>
              </w:rPr>
            </w:pPr>
            <w:r w:rsidRPr="00785D75">
              <w:rPr>
                <w:rFonts w:ascii="Garamond" w:hAnsi="Garamond"/>
                <w:color w:val="EE0000"/>
                <w:sz w:val="20"/>
                <w:szCs w:val="20"/>
              </w:rPr>
              <w:t>Macierz musi posiadać wszystkie licencje umożliwiające wykorzystanie wszystkich portów/protokołów w jakie macierz jest wyposażona</w:t>
            </w:r>
          </w:p>
          <w:p w14:paraId="3A531640" w14:textId="77777777" w:rsidR="0088137F" w:rsidRPr="00611936" w:rsidRDefault="0088137F" w:rsidP="0088137F">
            <w:pPr>
              <w:numPr>
                <w:ilvl w:val="0"/>
                <w:numId w:val="138"/>
              </w:numPr>
              <w:autoSpaceDN/>
              <w:textAlignment w:val="auto"/>
              <w:rPr>
                <w:rFonts w:ascii="Garamond" w:hAnsi="Garamond"/>
                <w:sz w:val="20"/>
                <w:szCs w:val="20"/>
              </w:rPr>
            </w:pPr>
            <w:r w:rsidRPr="00611936">
              <w:rPr>
                <w:rFonts w:ascii="Garamond" w:hAnsi="Garamond"/>
                <w:sz w:val="20"/>
                <w:szCs w:val="20"/>
              </w:rPr>
              <w:t>Licencje muszą umożliwiać pełne wykorzystanie portów w trybie produkcyjnym, w tym funkcje replikacji i zabezpieczeń danych.</w:t>
            </w:r>
          </w:p>
          <w:p w14:paraId="20896294"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dla całej pojemności macierzy</w:t>
            </w:r>
          </w:p>
          <w:p w14:paraId="51978CA0"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Wszystkie funkcje licencjonowane muszą być aktywne dla pełnej pojemności macierzy (maksymalnej liczby dysków w konfiguracji control enclosure i ewentualnych obudów rozszerzeń).</w:t>
            </w:r>
          </w:p>
          <w:p w14:paraId="3DFAAD31"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 xml:space="preserve">Licencje muszą być dostarczone dla każdego </w:t>
            </w:r>
            <w:proofErr w:type="spellStart"/>
            <w:r w:rsidRPr="00611936">
              <w:rPr>
                <w:rFonts w:ascii="Garamond" w:hAnsi="Garamond"/>
                <w:sz w:val="20"/>
                <w:szCs w:val="20"/>
              </w:rPr>
              <w:t>canistera</w:t>
            </w:r>
            <w:proofErr w:type="spellEnd"/>
            <w:r w:rsidRPr="00611936">
              <w:rPr>
                <w:rFonts w:ascii="Garamond" w:hAnsi="Garamond"/>
                <w:sz w:val="20"/>
                <w:szCs w:val="20"/>
              </w:rPr>
              <w:t xml:space="preserve"> kontrolera (</w:t>
            </w:r>
            <w:proofErr w:type="spellStart"/>
            <w:r w:rsidRPr="00611936">
              <w:rPr>
                <w:rFonts w:ascii="Garamond" w:hAnsi="Garamond"/>
                <w:sz w:val="20"/>
                <w:szCs w:val="20"/>
              </w:rPr>
              <w:t>control</w:t>
            </w:r>
            <w:proofErr w:type="spellEnd"/>
            <w:r w:rsidRPr="00611936">
              <w:rPr>
                <w:rFonts w:ascii="Garamond" w:hAnsi="Garamond"/>
                <w:sz w:val="20"/>
                <w:szCs w:val="20"/>
              </w:rPr>
              <w:t xml:space="preserve"> </w:t>
            </w:r>
            <w:proofErr w:type="spellStart"/>
            <w:r w:rsidRPr="00611936">
              <w:rPr>
                <w:rFonts w:ascii="Garamond" w:hAnsi="Garamond"/>
                <w:sz w:val="20"/>
                <w:szCs w:val="20"/>
              </w:rPr>
              <w:t>enclosure</w:t>
            </w:r>
            <w:proofErr w:type="spellEnd"/>
            <w:r w:rsidRPr="00611936">
              <w:rPr>
                <w:rFonts w:ascii="Garamond" w:hAnsi="Garamond"/>
                <w:sz w:val="20"/>
                <w:szCs w:val="20"/>
              </w:rPr>
              <w:t>), jeśli wymagają tego przepisy producenta</w:t>
            </w:r>
          </w:p>
          <w:p w14:paraId="26981E0A" w14:textId="77777777" w:rsidR="0088137F" w:rsidRPr="00611936" w:rsidRDefault="0088137F"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29C9BA3F" w14:textId="45C61B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3AEF751" w14:textId="77777777" w:rsidR="009C714E" w:rsidRPr="00611936" w:rsidRDefault="009C714E" w:rsidP="00707DAB">
            <w:pPr>
              <w:rPr>
                <w:rFonts w:ascii="Garamond" w:hAnsi="Garamond"/>
                <w:sz w:val="20"/>
                <w:szCs w:val="20"/>
              </w:rPr>
            </w:pPr>
          </w:p>
        </w:tc>
      </w:tr>
      <w:tr w:rsidR="0050666A" w:rsidRPr="00611936" w14:paraId="20D22FEC" w14:textId="518C4F20" w:rsidTr="0050666A">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FE3AE20"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szyfrowanie danych na poziomie sprzętu</w:t>
            </w:r>
          </w:p>
          <w:p w14:paraId="18CD96CE" w14:textId="627AB641" w:rsidR="0088137F" w:rsidRPr="00611936" w:rsidRDefault="0088137F" w:rsidP="00707DAB">
            <w:pPr>
              <w:rPr>
                <w:rFonts w:ascii="Garamond" w:hAnsi="Garamond"/>
                <w:sz w:val="20"/>
                <w:szCs w:val="20"/>
              </w:rPr>
            </w:pPr>
            <w:r w:rsidRPr="00611936">
              <w:rPr>
                <w:rFonts w:ascii="Garamond" w:hAnsi="Garamond"/>
                <w:sz w:val="20"/>
                <w:szCs w:val="20"/>
              </w:rPr>
              <w:t>Tak</w:t>
            </w:r>
          </w:p>
        </w:tc>
        <w:tc>
          <w:tcPr>
            <w:tcW w:w="1701" w:type="dxa"/>
            <w:tcBorders>
              <w:left w:val="single" w:sz="4" w:space="0" w:color="000000"/>
              <w:bottom w:val="single" w:sz="4" w:space="0" w:color="000000"/>
              <w:right w:val="single" w:sz="4" w:space="0" w:color="auto"/>
            </w:tcBorders>
            <w:vAlign w:val="center"/>
          </w:tcPr>
          <w:p w14:paraId="221F2B70" w14:textId="5C281A85"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EC46475" w14:textId="77777777" w:rsidR="009C714E" w:rsidRPr="00611936" w:rsidRDefault="009C714E" w:rsidP="009C714E">
            <w:pPr>
              <w:rPr>
                <w:rFonts w:ascii="Garamond" w:hAnsi="Garamond"/>
                <w:sz w:val="20"/>
                <w:szCs w:val="20"/>
              </w:rPr>
            </w:pPr>
          </w:p>
        </w:tc>
      </w:tr>
      <w:tr w:rsidR="0050666A" w:rsidRPr="00611936" w14:paraId="0B136B34" w14:textId="0740FADA" w:rsidTr="0050666A">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89A22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Wsparcie</w:t>
            </w:r>
          </w:p>
          <w:p w14:paraId="21607691" w14:textId="0D1F65C1" w:rsidR="0088137F" w:rsidRPr="00611936" w:rsidRDefault="0088137F" w:rsidP="00707DAB">
            <w:pPr>
              <w:rPr>
                <w:rFonts w:ascii="Garamond" w:hAnsi="Garamond"/>
                <w:sz w:val="20"/>
                <w:szCs w:val="20"/>
              </w:rPr>
            </w:pPr>
            <w:r w:rsidRPr="00611936">
              <w:rPr>
                <w:rFonts w:ascii="Garamond" w:hAnsi="Garamond"/>
                <w:sz w:val="20"/>
                <w:szCs w:val="20"/>
              </w:rPr>
              <w:t>Usługa wsparcia, 24 godziny na dobę przez 5 lat</w:t>
            </w:r>
          </w:p>
        </w:tc>
        <w:tc>
          <w:tcPr>
            <w:tcW w:w="1701" w:type="dxa"/>
            <w:tcBorders>
              <w:left w:val="single" w:sz="4" w:space="0" w:color="000000"/>
              <w:bottom w:val="single" w:sz="4" w:space="0" w:color="000000"/>
              <w:right w:val="single" w:sz="4" w:space="0" w:color="auto"/>
            </w:tcBorders>
            <w:vAlign w:val="center"/>
          </w:tcPr>
          <w:p w14:paraId="0CB15B97" w14:textId="098E385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2E429A0" w14:textId="77777777" w:rsidR="009C714E" w:rsidRPr="00611936" w:rsidRDefault="009C714E" w:rsidP="00707DAB">
            <w:pPr>
              <w:rPr>
                <w:rFonts w:ascii="Garamond" w:hAnsi="Garamond"/>
                <w:sz w:val="20"/>
                <w:szCs w:val="20"/>
              </w:rPr>
            </w:pPr>
          </w:p>
        </w:tc>
      </w:tr>
      <w:tr w:rsidR="0050666A" w:rsidRPr="00611936" w14:paraId="3D3806D7" w14:textId="22A35239" w:rsidTr="0050666A">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D44216"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Subskrypcja</w:t>
            </w:r>
          </w:p>
          <w:p w14:paraId="58AFBA21" w14:textId="3BF84A8A" w:rsidR="0088137F" w:rsidRPr="00611936" w:rsidRDefault="0088137F" w:rsidP="00707DAB">
            <w:pPr>
              <w:rPr>
                <w:rFonts w:ascii="Garamond" w:hAnsi="Garamond"/>
                <w:sz w:val="20"/>
                <w:szCs w:val="20"/>
              </w:rPr>
            </w:pPr>
            <w:r w:rsidRPr="00611936">
              <w:rPr>
                <w:rFonts w:ascii="Garamond" w:hAnsi="Garamond"/>
                <w:sz w:val="20"/>
                <w:szCs w:val="20"/>
              </w:rPr>
              <w:t>5 lat</w:t>
            </w:r>
          </w:p>
        </w:tc>
        <w:tc>
          <w:tcPr>
            <w:tcW w:w="1701" w:type="dxa"/>
            <w:tcBorders>
              <w:left w:val="single" w:sz="4" w:space="0" w:color="000000"/>
              <w:bottom w:val="single" w:sz="4" w:space="0" w:color="000000"/>
              <w:right w:val="single" w:sz="4" w:space="0" w:color="auto"/>
            </w:tcBorders>
            <w:vAlign w:val="center"/>
          </w:tcPr>
          <w:p w14:paraId="6884798D" w14:textId="3014E54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E961D16" w14:textId="77777777" w:rsidR="009C714E" w:rsidRPr="00611936" w:rsidRDefault="009C714E" w:rsidP="009C714E">
            <w:pPr>
              <w:rPr>
                <w:rFonts w:ascii="Garamond" w:hAnsi="Garamond"/>
                <w:sz w:val="20"/>
                <w:szCs w:val="20"/>
              </w:rPr>
            </w:pPr>
          </w:p>
        </w:tc>
      </w:tr>
      <w:tr w:rsidR="0050666A" w:rsidRPr="00611936" w14:paraId="05957BF0" w14:textId="1CB561AC" w:rsidTr="0050666A">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994B33" w14:textId="77777777" w:rsidR="009C714E" w:rsidRPr="00611936" w:rsidRDefault="009C714E" w:rsidP="00707DAB">
            <w:pPr>
              <w:rPr>
                <w:rFonts w:ascii="Garamond" w:hAnsi="Garamond"/>
                <w:b/>
                <w:bCs/>
                <w:iCs/>
                <w:sz w:val="20"/>
                <w:szCs w:val="20"/>
              </w:rPr>
            </w:pPr>
            <w:r w:rsidRPr="00611936">
              <w:rPr>
                <w:rFonts w:ascii="Garamond" w:hAnsi="Garamond"/>
                <w:b/>
                <w:bCs/>
                <w:iCs/>
                <w:sz w:val="20"/>
                <w:szCs w:val="20"/>
              </w:rPr>
              <w:t>Wymagania dodatkowe</w:t>
            </w:r>
          </w:p>
          <w:p w14:paraId="12899833" w14:textId="65E6D711" w:rsidR="0088137F" w:rsidRPr="00611936" w:rsidRDefault="0088137F" w:rsidP="00707DAB">
            <w:pPr>
              <w:rPr>
                <w:rFonts w:ascii="Garamond" w:hAnsi="Garamond"/>
                <w:iCs/>
                <w:sz w:val="20"/>
                <w:szCs w:val="20"/>
              </w:rPr>
            </w:pPr>
            <w:r w:rsidRPr="00611936">
              <w:rPr>
                <w:rFonts w:ascii="Garamond" w:hAnsi="Garamond"/>
                <w:iCs/>
                <w:sz w:val="20"/>
                <w:szCs w:val="20"/>
              </w:rPr>
              <w:t xml:space="preserve">Urządzenie fabrycznie nowe, nieużywane, nieodnawiane, sprzęt nie może pochodzić z odnowienia, </w:t>
            </w:r>
            <w:proofErr w:type="spellStart"/>
            <w:r w:rsidRPr="00611936">
              <w:rPr>
                <w:rFonts w:ascii="Garamond" w:hAnsi="Garamond"/>
                <w:iCs/>
                <w:sz w:val="20"/>
                <w:szCs w:val="20"/>
              </w:rPr>
              <w:t>lease</w:t>
            </w:r>
            <w:proofErr w:type="spellEnd"/>
            <w:r w:rsidRPr="00611936">
              <w:rPr>
                <w:rFonts w:ascii="Garamond" w:hAnsi="Garamond"/>
                <w:iCs/>
                <w:sz w:val="20"/>
                <w:szCs w:val="20"/>
              </w:rPr>
              <w:t xml:space="preserve"> return ani </w:t>
            </w:r>
            <w:proofErr w:type="spellStart"/>
            <w:r w:rsidRPr="00611936">
              <w:rPr>
                <w:rFonts w:ascii="Garamond" w:hAnsi="Garamond"/>
                <w:iCs/>
                <w:sz w:val="20"/>
                <w:szCs w:val="20"/>
              </w:rPr>
              <w:t>remarketingu</w:t>
            </w:r>
            <w:proofErr w:type="spellEnd"/>
            <w:r w:rsidRPr="00611936">
              <w:rPr>
                <w:rFonts w:ascii="Garamond" w:hAnsi="Garamond"/>
                <w:iCs/>
                <w:sz w:val="20"/>
                <w:szCs w:val="20"/>
              </w:rPr>
              <w:t>. rok produkcji: nie wcześniej niż 2024.</w:t>
            </w:r>
          </w:p>
        </w:tc>
        <w:tc>
          <w:tcPr>
            <w:tcW w:w="1701" w:type="dxa"/>
            <w:tcBorders>
              <w:left w:val="single" w:sz="4" w:space="0" w:color="000000"/>
              <w:bottom w:val="single" w:sz="4" w:space="0" w:color="000000"/>
              <w:right w:val="single" w:sz="4" w:space="0" w:color="auto"/>
            </w:tcBorders>
            <w:vAlign w:val="center"/>
          </w:tcPr>
          <w:p w14:paraId="43A0A98E" w14:textId="2CADD0E8"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7570B84E" w14:textId="77777777" w:rsidR="009C714E" w:rsidRPr="00611936" w:rsidRDefault="009C714E" w:rsidP="00707DAB">
            <w:pPr>
              <w:rPr>
                <w:rFonts w:ascii="Garamond" w:hAnsi="Garamond"/>
                <w:sz w:val="20"/>
                <w:szCs w:val="20"/>
              </w:rPr>
            </w:pPr>
          </w:p>
        </w:tc>
      </w:tr>
    </w:tbl>
    <w:p w14:paraId="45A91623" w14:textId="77777777" w:rsidR="009B5981" w:rsidRPr="00611936" w:rsidRDefault="009B5981" w:rsidP="00371326">
      <w:pPr>
        <w:spacing w:line="276" w:lineRule="auto"/>
        <w:rPr>
          <w:rFonts w:ascii="Garamond" w:hAnsi="Garamond"/>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B307B94" w14:textId="77777777" w:rsidR="0075579B" w:rsidRDefault="0075579B" w:rsidP="00371326">
      <w:pPr>
        <w:pStyle w:val="Standard"/>
        <w:spacing w:line="276" w:lineRule="auto"/>
        <w:jc w:val="right"/>
        <w:rPr>
          <w:rFonts w:ascii="Garamond" w:hAnsi="Garamond" w:cs="Garamond"/>
          <w:b/>
          <w:bCs/>
          <w:sz w:val="20"/>
          <w:szCs w:val="20"/>
        </w:rPr>
      </w:pPr>
    </w:p>
    <w:p w14:paraId="37D3BA09" w14:textId="77777777" w:rsidR="00CB1993" w:rsidRDefault="00CB1993" w:rsidP="00371326">
      <w:pPr>
        <w:pStyle w:val="Standard"/>
        <w:spacing w:line="276" w:lineRule="auto"/>
        <w:jc w:val="right"/>
        <w:rPr>
          <w:rFonts w:ascii="Garamond" w:hAnsi="Garamond" w:cs="Garamond"/>
          <w:b/>
          <w:bCs/>
          <w:sz w:val="20"/>
          <w:szCs w:val="20"/>
        </w:rPr>
      </w:pPr>
    </w:p>
    <w:p w14:paraId="76353686" w14:textId="77777777" w:rsidR="00CB1993" w:rsidRDefault="00CB1993" w:rsidP="00371326">
      <w:pPr>
        <w:pStyle w:val="Standard"/>
        <w:spacing w:line="276" w:lineRule="auto"/>
        <w:jc w:val="right"/>
        <w:rPr>
          <w:rFonts w:ascii="Garamond" w:hAnsi="Garamond" w:cs="Garamond"/>
          <w:b/>
          <w:bCs/>
          <w:sz w:val="20"/>
          <w:szCs w:val="20"/>
        </w:rPr>
      </w:pPr>
    </w:p>
    <w:p w14:paraId="3E46E283" w14:textId="37FF1839" w:rsidR="009C714E" w:rsidRDefault="009C714E">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05126D0" w14:textId="77777777" w:rsidR="00CB1993" w:rsidRDefault="00CB1993" w:rsidP="00371326">
      <w:pPr>
        <w:pStyle w:val="Standard"/>
        <w:spacing w:line="276" w:lineRule="auto"/>
        <w:jc w:val="right"/>
        <w:rPr>
          <w:rFonts w:ascii="Garamond" w:hAnsi="Garamond" w:cs="Garamond"/>
          <w:b/>
          <w:bCs/>
          <w:sz w:val="20"/>
          <w:szCs w:val="20"/>
        </w:rPr>
      </w:pPr>
    </w:p>
    <w:p w14:paraId="1FB07A04" w14:textId="77777777" w:rsidR="00CB1993" w:rsidRPr="00371326" w:rsidRDefault="00CB1993"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oferujemy :</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45" w:name="_Hlk120895110"/>
    </w:p>
    <w:bookmarkEnd w:id="45"/>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t>PAKIET I</w:t>
            </w:r>
          </w:p>
          <w:p w14:paraId="585A1D2B" w14:textId="53B06FA2"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Dostawa licencji (</w:t>
            </w:r>
            <w:proofErr w:type="spellStart"/>
            <w:r w:rsidRPr="007B7659">
              <w:rPr>
                <w:rFonts w:ascii="Garamond" w:hAnsi="Garamond"/>
                <w:color w:val="000000" w:themeColor="text1"/>
                <w:sz w:val="20"/>
                <w:szCs w:val="20"/>
              </w:rPr>
              <w:t>upgrade</w:t>
            </w:r>
            <w:proofErr w:type="spellEnd"/>
            <w:r w:rsidRPr="007B7659">
              <w:rPr>
                <w:rFonts w:ascii="Garamond" w:hAnsi="Garamond"/>
                <w:color w:val="000000" w:themeColor="text1"/>
                <w:sz w:val="20"/>
                <w:szCs w:val="20"/>
              </w:rPr>
              <w:t xml:space="preserve"> lub nowa) oprogramowania </w:t>
            </w:r>
            <w:proofErr w:type="spellStart"/>
            <w:r w:rsidRPr="007B7659">
              <w:rPr>
                <w:rFonts w:ascii="Garamond" w:hAnsi="Garamond"/>
                <w:color w:val="000000" w:themeColor="text1"/>
                <w:sz w:val="20"/>
                <w:szCs w:val="20"/>
              </w:rPr>
              <w:t>wirtualizacyjnego</w:t>
            </w:r>
            <w:proofErr w:type="spellEnd"/>
            <w:r w:rsidRPr="007B7659">
              <w:rPr>
                <w:rFonts w:ascii="Garamond" w:hAnsi="Garamond"/>
                <w:color w:val="000000" w:themeColor="text1"/>
                <w:sz w:val="20"/>
                <w:szCs w:val="20"/>
              </w:rPr>
              <w:t xml:space="preserve"> równoważnego do </w:t>
            </w:r>
            <w:proofErr w:type="spellStart"/>
            <w:r w:rsidRPr="007B7659">
              <w:rPr>
                <w:rStyle w:val="Pogrubienie"/>
                <w:rFonts w:ascii="Garamond" w:hAnsi="Garamond"/>
                <w:color w:val="000000" w:themeColor="text1"/>
                <w:sz w:val="20"/>
                <w:szCs w:val="20"/>
              </w:rPr>
              <w:t>VMware</w:t>
            </w:r>
            <w:proofErr w:type="spellEnd"/>
            <w:r w:rsidRPr="007B7659">
              <w:rPr>
                <w:rStyle w:val="Pogrubienie"/>
                <w:rFonts w:ascii="Garamond" w:hAnsi="Garamond"/>
                <w:color w:val="000000" w:themeColor="text1"/>
                <w:sz w:val="20"/>
                <w:szCs w:val="20"/>
              </w:rPr>
              <w:t xml:space="preserv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w:t>
            </w:r>
            <w:proofErr w:type="spellStart"/>
            <w:r w:rsidRPr="007B7659">
              <w:rPr>
                <w:rFonts w:ascii="Garamond" w:hAnsi="Garamond"/>
                <w:color w:val="000000" w:themeColor="text1"/>
                <w:sz w:val="20"/>
                <w:szCs w:val="20"/>
              </w:rPr>
              <w:t>license</w:t>
            </w:r>
            <w:proofErr w:type="spellEnd"/>
            <w:r w:rsidRPr="007B7659">
              <w:rPr>
                <w:rFonts w:ascii="Garamond" w:hAnsi="Garamond"/>
                <w:color w:val="000000" w:themeColor="text1"/>
                <w:sz w:val="20"/>
                <w:szCs w:val="20"/>
              </w:rPr>
              <w:t>)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 xml:space="preserve">na </w:t>
            </w:r>
            <w:r w:rsidR="007C7B0A" w:rsidRPr="00611936">
              <w:rPr>
                <w:rStyle w:val="Pogrubienie"/>
                <w:rFonts w:ascii="Garamond" w:hAnsi="Garamond"/>
                <w:sz w:val="20"/>
                <w:szCs w:val="20"/>
              </w:rPr>
              <w:t>12</w:t>
            </w:r>
            <w:r w:rsidRPr="00611936">
              <w:rPr>
                <w:rStyle w:val="Pogrubienie"/>
                <w:rFonts w:ascii="Garamond" w:hAnsi="Garamond"/>
                <w:sz w:val="20"/>
                <w:szCs w:val="20"/>
              </w:rPr>
              <w:t xml:space="preserve"> </w:t>
            </w:r>
            <w:r w:rsidRPr="007B7659">
              <w:rPr>
                <w:rStyle w:val="Pogrubienie"/>
                <w:rFonts w:ascii="Garamond" w:hAnsi="Garamond"/>
                <w:color w:val="000000" w:themeColor="text1"/>
                <w:sz w:val="20"/>
                <w:szCs w:val="20"/>
              </w:rPr>
              <w:t>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Jeśli dostarczony zostanie ekwiwalent subskrypcyjny — zapewnienie, że funkcjonalności (np. </w:t>
            </w:r>
            <w:proofErr w:type="spellStart"/>
            <w:r w:rsidRPr="007B7659">
              <w:rPr>
                <w:rFonts w:ascii="Garamond" w:hAnsi="Garamond"/>
                <w:color w:val="000000" w:themeColor="text1"/>
                <w:sz w:val="20"/>
                <w:szCs w:val="20"/>
              </w:rPr>
              <w:t>vMotion</w:t>
            </w:r>
            <w:proofErr w:type="spellEnd"/>
            <w:r w:rsidRPr="007B7659">
              <w:rPr>
                <w:rFonts w:ascii="Garamond" w:hAnsi="Garamond"/>
                <w:color w:val="000000" w:themeColor="text1"/>
                <w:sz w:val="20"/>
                <w:szCs w:val="20"/>
              </w:rPr>
              <w:t xml:space="preserve">, High </w:t>
            </w:r>
            <w:proofErr w:type="spellStart"/>
            <w:r w:rsidRPr="007B7659">
              <w:rPr>
                <w:rFonts w:ascii="Garamond" w:hAnsi="Garamond"/>
                <w:color w:val="000000" w:themeColor="text1"/>
                <w:sz w:val="20"/>
                <w:szCs w:val="20"/>
              </w:rPr>
              <w:t>Availability</w:t>
            </w:r>
            <w:proofErr w:type="spellEnd"/>
            <w:r w:rsidRPr="007B7659">
              <w:rPr>
                <w:rFonts w:ascii="Garamond" w:hAnsi="Garamond"/>
                <w:color w:val="000000" w:themeColor="text1"/>
                <w:sz w:val="20"/>
                <w:szCs w:val="20"/>
              </w:rPr>
              <w:t xml:space="preserve">, DRS, </w:t>
            </w:r>
            <w:proofErr w:type="spellStart"/>
            <w:r w:rsidRPr="007B7659">
              <w:rPr>
                <w:rFonts w:ascii="Garamond" w:hAnsi="Garamond"/>
                <w:color w:val="000000" w:themeColor="text1"/>
                <w:sz w:val="20"/>
                <w:szCs w:val="20"/>
              </w:rPr>
              <w:t>snapshots</w:t>
            </w:r>
            <w:proofErr w:type="spellEnd"/>
            <w:r w:rsidRPr="007B7659">
              <w:rPr>
                <w:rFonts w:ascii="Garamond" w:hAnsi="Garamond"/>
                <w:color w:val="000000" w:themeColor="text1"/>
                <w:sz w:val="20"/>
                <w:szCs w:val="20"/>
              </w:rPr>
              <w:t xml:space="preserve">, </w:t>
            </w:r>
            <w:proofErr w:type="spellStart"/>
            <w:r w:rsidRPr="007B7659">
              <w:rPr>
                <w:rFonts w:ascii="Garamond" w:hAnsi="Garamond"/>
                <w:color w:val="000000" w:themeColor="text1"/>
                <w:sz w:val="20"/>
                <w:szCs w:val="20"/>
              </w:rPr>
              <w:t>vSAN</w:t>
            </w:r>
            <w:proofErr w:type="spellEnd"/>
            <w:r w:rsidRPr="007B7659">
              <w:rPr>
                <w:rFonts w:ascii="Garamond" w:hAnsi="Garamond"/>
                <w:color w:val="000000" w:themeColor="text1"/>
                <w:sz w:val="20"/>
                <w:szCs w:val="20"/>
              </w:rPr>
              <w:t xml:space="preserve"> jeśli dotyczy) nie będą mniejsze niż w </w:t>
            </w:r>
            <w:proofErr w:type="spellStart"/>
            <w:r w:rsidRPr="007B7659">
              <w:rPr>
                <w:rFonts w:ascii="Garamond" w:hAnsi="Garamond"/>
                <w:color w:val="000000" w:themeColor="text1"/>
                <w:sz w:val="20"/>
                <w:szCs w:val="20"/>
              </w:rPr>
              <w:t>solutions</w:t>
            </w:r>
            <w:proofErr w:type="spellEnd"/>
            <w:r w:rsidRPr="007B7659">
              <w:rPr>
                <w:rFonts w:ascii="Garamond" w:hAnsi="Garamond"/>
                <w:color w:val="000000" w:themeColor="text1"/>
                <w:sz w:val="20"/>
                <w:szCs w:val="20"/>
              </w:rPr>
              <w:t xml:space="preserve">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47DACE21"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xml:space="preserve">, musi on zapewniać wszystkie powyższe funkcjonalności przez cały </w:t>
            </w:r>
            <w:r w:rsidR="007C7B0A" w:rsidRPr="007C7B0A">
              <w:rPr>
                <w:rFonts w:ascii="Garamond" w:hAnsi="Garamond"/>
                <w:color w:val="EE0000"/>
              </w:rPr>
              <w:t>12</w:t>
            </w:r>
            <w:r w:rsidRPr="007B7659">
              <w:rPr>
                <w:rFonts w:ascii="Garamond" w:hAnsi="Garamond"/>
                <w:color w:val="000000" w:themeColor="text1"/>
              </w:rPr>
              <w:t>-miesięczny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t>
            </w:r>
            <w:r w:rsidRPr="007B7659">
              <w:rPr>
                <w:rFonts w:ascii="Garamond" w:hAnsi="Garamond"/>
                <w:color w:val="000000" w:themeColor="text1"/>
              </w:rPr>
              <w:lastRenderedPageBreak/>
              <w:t xml:space="preserve">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 xml:space="preserve">Serwer typu Dell </w:t>
            </w:r>
            <w:proofErr w:type="spellStart"/>
            <w:r w:rsidRPr="007B7659">
              <w:rPr>
                <w:rFonts w:ascii="Garamond" w:hAnsi="Garamond"/>
                <w:color w:val="000000" w:themeColor="text1"/>
              </w:rPr>
              <w:t>PowerEdge</w:t>
            </w:r>
            <w:proofErr w:type="spellEnd"/>
            <w:r w:rsidRPr="007B7659">
              <w:rPr>
                <w:rFonts w:ascii="Garamond" w:hAnsi="Garamond"/>
                <w:color w:val="000000" w:themeColor="text1"/>
              </w:rPr>
              <w:t xml:space="preserv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36051920"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7B7659">
        <w:rPr>
          <w:rFonts w:ascii="Garamond" w:hAnsi="Garamond" w:cs="Garamond"/>
          <w:kern w:val="2"/>
          <w:sz w:val="20"/>
          <w:szCs w:val="20"/>
        </w:rPr>
        <w:t>)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lastRenderedPageBreak/>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5AB99F28"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46" w:name="page23"/>
      <w:bookmarkEnd w:id="4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619E0E5E"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3F9BD644"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59796B5"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1A1510EF"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2AA371DD" w14:textId="77777777" w:rsidR="00CB1993" w:rsidRPr="00371326"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845F882" w14:textId="544AC6D0" w:rsidR="007C7B0A" w:rsidRDefault="007C7B0A">
      <w:pPr>
        <w:suppressAutoHyphens w:val="0"/>
        <w:autoSpaceDN/>
        <w:spacing w:line="240" w:lineRule="auto"/>
        <w:textAlignment w:val="auto"/>
        <w:rPr>
          <w:rFonts w:ascii="Garamond" w:hAnsi="Garamond" w:cs="Garamond"/>
          <w:b/>
          <w:bCs/>
          <w:sz w:val="20"/>
          <w:szCs w:val="20"/>
        </w:rPr>
      </w:pPr>
    </w:p>
    <w:p w14:paraId="49608657"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1C309375"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w:t>
      </w:r>
      <w:r w:rsidR="003F688C">
        <w:rPr>
          <w:rFonts w:ascii="Garamond" w:hAnsi="Garamond"/>
          <w:sz w:val="20"/>
          <w:szCs w:val="20"/>
        </w:rPr>
        <w:t>i,</w:t>
      </w:r>
      <w:r w:rsidR="007B7659" w:rsidRPr="00EF472D">
        <w:rPr>
          <w:rFonts w:ascii="Garamond" w:hAnsi="Garamond"/>
          <w:sz w:val="20"/>
          <w:szCs w:val="20"/>
        </w:rPr>
        <w:t xml:space="preserv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4369E76E" w14:textId="2AA9622A" w:rsidR="005230B5" w:rsidRPr="003F688C" w:rsidRDefault="005230B5" w:rsidP="005230B5">
      <w:pPr>
        <w:numPr>
          <w:ilvl w:val="0"/>
          <w:numId w:val="112"/>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w:t>
      </w:r>
      <w:r w:rsidR="003F688C" w:rsidRPr="003F688C">
        <w:rPr>
          <w:rFonts w:ascii="Garamond" w:hAnsi="Garamond"/>
          <w:kern w:val="0"/>
          <w:sz w:val="20"/>
          <w:szCs w:val="20"/>
          <w:lang w:eastAsia="pl-PL"/>
        </w:rPr>
        <w:t xml:space="preserve">, </w:t>
      </w:r>
      <w:r w:rsidRPr="003F688C">
        <w:rPr>
          <w:rFonts w:ascii="Garamond" w:hAnsi="Garamond"/>
          <w:kern w:val="0"/>
          <w:sz w:val="20"/>
          <w:szCs w:val="20"/>
          <w:lang w:eastAsia="pl-PL"/>
        </w:rPr>
        <w:t>o ile dotycz</w:t>
      </w:r>
      <w:r w:rsidR="003F688C" w:rsidRPr="003F688C">
        <w:rPr>
          <w:rFonts w:ascii="Garamond" w:hAnsi="Garamond"/>
          <w:kern w:val="0"/>
          <w:sz w:val="20"/>
          <w:szCs w:val="20"/>
          <w:lang w:eastAsia="pl-PL"/>
        </w:rPr>
        <w:t>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69C51EE7" w14:textId="77777777" w:rsidR="00C96B89" w:rsidRPr="003F688C" w:rsidRDefault="00C96B89" w:rsidP="00371326">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4A3F84A5" w14:textId="77777777" w:rsidR="00C96B89" w:rsidRPr="00611936"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01D08A08" w14:textId="4FDF6F88" w:rsidR="00C96B89" w:rsidRPr="00611936" w:rsidRDefault="00C96B89" w:rsidP="00CB1993">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w:t>
      </w:r>
      <w:r w:rsidR="00CB1993" w:rsidRPr="00611936">
        <w:rPr>
          <w:rFonts w:ascii="Garamond" w:hAnsi="Garamond" w:cs="Garamond"/>
          <w:kern w:val="2"/>
          <w:sz w:val="20"/>
          <w:szCs w:val="20"/>
        </w:rPr>
        <w:t xml:space="preserve">z zastrzeżeniem </w:t>
      </w:r>
      <w:r w:rsidR="00CB1993" w:rsidRPr="00611936">
        <w:rPr>
          <w:rFonts w:ascii="Garamond" w:hAnsi="Garamond" w:cs="Garamond"/>
          <w:b/>
          <w:kern w:val="2"/>
          <w:sz w:val="20"/>
          <w:szCs w:val="20"/>
        </w:rPr>
        <w:t xml:space="preserve">§ </w:t>
      </w:r>
      <w:r w:rsidR="007C7B0A" w:rsidRPr="00611936">
        <w:rPr>
          <w:rFonts w:ascii="Garamond" w:hAnsi="Garamond" w:cs="Garamond"/>
          <w:b/>
          <w:kern w:val="2"/>
          <w:sz w:val="20"/>
          <w:szCs w:val="20"/>
        </w:rPr>
        <w:t>4</w:t>
      </w:r>
      <w:r w:rsidR="00CB1993"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384C1173" w14:textId="5CACC195"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11936">
        <w:rPr>
          <w:rFonts w:ascii="Garamond" w:hAnsi="Garamond" w:cs="Garamond"/>
          <w:kern w:val="2"/>
          <w:sz w:val="20"/>
          <w:szCs w:val="20"/>
        </w:rPr>
        <w:t>.</w:t>
      </w:r>
    </w:p>
    <w:p w14:paraId="594639A0" w14:textId="77777777" w:rsidR="00C96B89" w:rsidRPr="00611936" w:rsidRDefault="00C96B89" w:rsidP="00371326">
      <w:pPr>
        <w:autoSpaceDN/>
        <w:spacing w:line="276" w:lineRule="auto"/>
        <w:contextualSpacing/>
        <w:jc w:val="both"/>
        <w:rPr>
          <w:rFonts w:ascii="Garamond" w:hAnsi="Garamond" w:cs="Garamond"/>
          <w:kern w:val="2"/>
          <w:sz w:val="20"/>
          <w:szCs w:val="20"/>
        </w:rPr>
      </w:pPr>
      <w:r w:rsidRPr="00611936">
        <w:rPr>
          <w:rFonts w:ascii="Garamond" w:hAnsi="Garamond" w:cs="Garamond"/>
          <w:b/>
          <w:bCs/>
          <w:kern w:val="2"/>
          <w:sz w:val="20"/>
          <w:szCs w:val="20"/>
        </w:rPr>
        <w:t>3</w:t>
      </w:r>
      <w:r w:rsidRPr="0061193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4E8C0B5" w14:textId="77777777" w:rsidR="00CB1993" w:rsidRDefault="00CB1993" w:rsidP="00371326">
      <w:pPr>
        <w:autoSpaceDN/>
        <w:spacing w:line="276" w:lineRule="auto"/>
        <w:contextualSpacing/>
        <w:jc w:val="both"/>
        <w:rPr>
          <w:rFonts w:ascii="Garamond" w:hAnsi="Garamond" w:cs="Garamond"/>
          <w:kern w:val="2"/>
          <w:sz w:val="20"/>
          <w:szCs w:val="20"/>
        </w:rPr>
      </w:pPr>
    </w:p>
    <w:p w14:paraId="3991C6E8" w14:textId="77777777" w:rsidR="00414215" w:rsidRPr="00611936" w:rsidRDefault="00414215" w:rsidP="00371326">
      <w:pPr>
        <w:autoSpaceDN/>
        <w:spacing w:line="276" w:lineRule="auto"/>
        <w:contextualSpacing/>
        <w:jc w:val="both"/>
        <w:rPr>
          <w:rFonts w:ascii="Garamond" w:hAnsi="Garamond" w:cs="Garamond"/>
          <w:kern w:val="2"/>
          <w:sz w:val="20"/>
          <w:szCs w:val="20"/>
        </w:rPr>
      </w:pPr>
    </w:p>
    <w:p w14:paraId="76DBDC5F" w14:textId="77777777" w:rsidR="00CB1993" w:rsidRPr="00611936" w:rsidRDefault="00CB1993" w:rsidP="00371326">
      <w:pPr>
        <w:autoSpaceDN/>
        <w:spacing w:line="276" w:lineRule="auto"/>
        <w:contextualSpacing/>
        <w:jc w:val="both"/>
        <w:rPr>
          <w:rFonts w:ascii="Garamond" w:hAnsi="Garamond" w:cs="Garamond"/>
          <w:kern w:val="2"/>
          <w:sz w:val="20"/>
          <w:szCs w:val="20"/>
        </w:rPr>
      </w:pPr>
    </w:p>
    <w:p w14:paraId="5281A269" w14:textId="22FB170F"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lastRenderedPageBreak/>
        <w:t xml:space="preserve">§ </w:t>
      </w:r>
      <w:r w:rsidR="00D16D8E" w:rsidRPr="00611936">
        <w:rPr>
          <w:rFonts w:ascii="Garamond" w:hAnsi="Garamond" w:cs="Garamond"/>
          <w:b/>
          <w:kern w:val="2"/>
          <w:sz w:val="20"/>
          <w:szCs w:val="20"/>
        </w:rPr>
        <w:t>4</w:t>
      </w:r>
    </w:p>
    <w:p w14:paraId="01FD7707" w14:textId="77777777" w:rsidR="00CB1993" w:rsidRPr="00611936" w:rsidRDefault="00CB1993" w:rsidP="00371326">
      <w:pPr>
        <w:autoSpaceDN/>
        <w:spacing w:line="276" w:lineRule="auto"/>
        <w:contextualSpacing/>
        <w:jc w:val="both"/>
        <w:rPr>
          <w:rFonts w:ascii="Garamond" w:hAnsi="Garamond"/>
          <w:sz w:val="20"/>
          <w:szCs w:val="20"/>
        </w:rPr>
      </w:pPr>
      <w:r w:rsidRPr="00611936">
        <w:t>1</w:t>
      </w:r>
      <w:r w:rsidRPr="00611936">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6479F8D5" w14:textId="77777777" w:rsidR="00CB1993"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611936">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610BE31" w14:textId="77777777" w:rsidR="00D16D8E"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611936">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r w:rsidR="00D16D8E" w:rsidRPr="00611936">
        <w:rPr>
          <w:rFonts w:ascii="Garamond" w:hAnsi="Garamond"/>
          <w:sz w:val="20"/>
          <w:szCs w:val="20"/>
        </w:rPr>
        <w:t xml:space="preserve"> </w:t>
      </w:r>
    </w:p>
    <w:p w14:paraId="03130999" w14:textId="47CC8363" w:rsidR="00CB1993" w:rsidRPr="00611936" w:rsidRDefault="00CB1993" w:rsidP="00371326">
      <w:pPr>
        <w:autoSpaceDN/>
        <w:spacing w:line="276" w:lineRule="auto"/>
        <w:contextualSpacing/>
        <w:jc w:val="both"/>
        <w:rPr>
          <w:rFonts w:ascii="Garamond" w:hAnsi="Garamond" w:cs="Garamond"/>
          <w:kern w:val="2"/>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0AA4437" w14:textId="313EDAD9"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5</w:t>
      </w:r>
    </w:p>
    <w:p w14:paraId="761D9F97" w14:textId="245D03D6" w:rsidR="00C96B89" w:rsidRPr="00611936" w:rsidRDefault="00C96B89" w:rsidP="00EB3D7D">
      <w:pPr>
        <w:numPr>
          <w:ilvl w:val="0"/>
          <w:numId w:val="125"/>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Wraz z Przedmiotem Umowy, Sprzedający dostarczy instrukcje obsługi w  języku polskim i opis techniczny w języku polskim</w:t>
      </w:r>
      <w:r w:rsidR="00E74903" w:rsidRPr="00611936">
        <w:rPr>
          <w:rFonts w:ascii="Garamond" w:hAnsi="Garamond"/>
          <w:sz w:val="20"/>
          <w:szCs w:val="20"/>
        </w:rPr>
        <w:t xml:space="preserve">, </w:t>
      </w:r>
      <w:r w:rsidR="001038FD" w:rsidRPr="00611936">
        <w:rPr>
          <w:rFonts w:ascii="Garamond" w:hAnsi="Garamond"/>
          <w:sz w:val="20"/>
          <w:szCs w:val="20"/>
        </w:rPr>
        <w:t>a za zgodą Zamawiającego – ze względu na specyfikę – w języku angielskim)</w:t>
      </w:r>
      <w:r w:rsidRPr="00611936">
        <w:rPr>
          <w:rFonts w:ascii="Garamond" w:hAnsi="Garamond" w:cs="Garamond"/>
          <w:kern w:val="2"/>
          <w:sz w:val="20"/>
          <w:szCs w:val="20"/>
        </w:rPr>
        <w:t>, karty gwarancyjne i</w:t>
      </w:r>
      <w:r w:rsidR="001038FD" w:rsidRPr="00611936">
        <w:rPr>
          <w:rFonts w:ascii="Garamond" w:hAnsi="Garamond" w:cs="Garamond"/>
          <w:kern w:val="2"/>
          <w:sz w:val="20"/>
          <w:szCs w:val="20"/>
        </w:rPr>
        <w:t>/lub</w:t>
      </w:r>
      <w:r w:rsidRPr="00611936">
        <w:rPr>
          <w:rFonts w:ascii="Garamond" w:hAnsi="Garamond" w:cs="Garamond"/>
          <w:kern w:val="2"/>
          <w:sz w:val="20"/>
          <w:szCs w:val="20"/>
        </w:rPr>
        <w:t xml:space="preserve"> inne dokumenty służące do wykonania przez Zamawiającego świadczeń gwarancyjnych</w:t>
      </w:r>
      <w:r w:rsidR="001038FD" w:rsidRPr="00611936">
        <w:rPr>
          <w:rFonts w:ascii="Garamond" w:hAnsi="Garamond" w:cs="Garamond"/>
          <w:kern w:val="2"/>
          <w:sz w:val="20"/>
          <w:szCs w:val="20"/>
        </w:rPr>
        <w:t>/wsparcia technicznego</w:t>
      </w:r>
      <w:r w:rsidRPr="00611936">
        <w:rPr>
          <w:rFonts w:ascii="Garamond" w:hAnsi="Garamond" w:cs="Garamond"/>
          <w:b/>
          <w:kern w:val="2"/>
          <w:sz w:val="20"/>
          <w:szCs w:val="20"/>
        </w:rPr>
        <w:t>.</w:t>
      </w:r>
      <w:r w:rsidR="00F73C6D" w:rsidRPr="00611936">
        <w:rPr>
          <w:rFonts w:ascii="Garamond" w:hAnsi="Garamond"/>
          <w:sz w:val="20"/>
          <w:szCs w:val="20"/>
        </w:rPr>
        <w:t xml:space="preserve"> </w:t>
      </w:r>
      <w:r w:rsidR="00F73C6D" w:rsidRPr="00611936">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611936">
        <w:rPr>
          <w:rFonts w:ascii="Garamond" w:hAnsi="Garamond" w:cs="Garamond"/>
          <w:bCs/>
          <w:kern w:val="2"/>
          <w:sz w:val="20"/>
          <w:szCs w:val="20"/>
        </w:rPr>
        <w:br/>
      </w:r>
      <w:r w:rsidR="00F73C6D" w:rsidRPr="00611936">
        <w:rPr>
          <w:rFonts w:ascii="Garamond" w:hAnsi="Garamond" w:cs="Garamond"/>
          <w:bCs/>
          <w:kern w:val="2"/>
          <w:sz w:val="20"/>
          <w:szCs w:val="20"/>
        </w:rPr>
        <w:t>w zdaniu poprzednim</w:t>
      </w:r>
      <w:r w:rsidR="001038FD" w:rsidRPr="00611936">
        <w:rPr>
          <w:rFonts w:ascii="Garamond" w:hAnsi="Garamond" w:cs="Garamond"/>
          <w:bCs/>
          <w:kern w:val="2"/>
          <w:sz w:val="20"/>
          <w:szCs w:val="20"/>
        </w:rPr>
        <w:t>.</w:t>
      </w:r>
    </w:p>
    <w:p w14:paraId="69805658"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Za termin zapłaty Strony przyjmują dzień obciążenia rachunku bankowego </w:t>
      </w:r>
      <w:r w:rsidR="0068021A" w:rsidRPr="00611936">
        <w:rPr>
          <w:rFonts w:ascii="Garamond" w:hAnsi="Garamond" w:cs="Garamond"/>
          <w:kern w:val="2"/>
          <w:sz w:val="20"/>
          <w:szCs w:val="20"/>
        </w:rPr>
        <w:t>Sprzedającego</w:t>
      </w:r>
      <w:r w:rsidRPr="00611936">
        <w:rPr>
          <w:rFonts w:ascii="Garamond" w:hAnsi="Garamond" w:cs="Garamond"/>
          <w:kern w:val="2"/>
          <w:sz w:val="20"/>
          <w:szCs w:val="20"/>
        </w:rPr>
        <w:t>.</w:t>
      </w:r>
      <w:r w:rsidRPr="00611936">
        <w:rPr>
          <w:rFonts w:ascii="Garamond" w:hAnsi="Garamond" w:cs="Garamond"/>
          <w:strike/>
          <w:kern w:val="2"/>
          <w:sz w:val="20"/>
          <w:szCs w:val="20"/>
        </w:rPr>
        <w:t xml:space="preserve"> </w:t>
      </w:r>
      <w:r w:rsidRPr="00611936">
        <w:rPr>
          <w:rFonts w:ascii="Garamond" w:hAnsi="Garamond" w:cs="Garamond"/>
          <w:kern w:val="2"/>
          <w:sz w:val="20"/>
          <w:szCs w:val="20"/>
        </w:rPr>
        <w:t xml:space="preserve">Płatność zostanie dokonana na następujący numer rachunku </w:t>
      </w:r>
      <w:r w:rsidR="00CB04AE" w:rsidRPr="00611936">
        <w:rPr>
          <w:rFonts w:ascii="Garamond" w:hAnsi="Garamond" w:cs="Garamond"/>
          <w:kern w:val="2"/>
          <w:sz w:val="20"/>
          <w:szCs w:val="20"/>
        </w:rPr>
        <w:t>bankowego:</w:t>
      </w:r>
      <w:r w:rsidRPr="00611936">
        <w:rPr>
          <w:rFonts w:ascii="Garamond" w:hAnsi="Garamond" w:cs="Garamond"/>
          <w:kern w:val="2"/>
          <w:sz w:val="20"/>
          <w:szCs w:val="20"/>
        </w:rPr>
        <w:t xml:space="preserve"> ………………………………………………………………………….</w:t>
      </w:r>
    </w:p>
    <w:p w14:paraId="135D7DAA"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3E644A7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6</w:t>
      </w:r>
    </w:p>
    <w:p w14:paraId="2A5E7377" w14:textId="3088C5DC" w:rsidR="001038FD" w:rsidRPr="00611936" w:rsidRDefault="001038FD" w:rsidP="001038FD">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w:t>
      </w:r>
      <w:r w:rsidR="00E74903" w:rsidRPr="00611936">
        <w:rPr>
          <w:rFonts w:ascii="Garamond" w:hAnsi="Garamond"/>
          <w:sz w:val="20"/>
          <w:szCs w:val="20"/>
        </w:rPr>
        <w:t>zostanie z</w:t>
      </w:r>
      <w:r w:rsidRPr="00611936">
        <w:rPr>
          <w:rFonts w:ascii="Garamond" w:hAnsi="Garamond"/>
          <w:sz w:val="20"/>
          <w:szCs w:val="20"/>
        </w:rPr>
        <w:t>realizowane maksymalnie do dnia 23.04.2026 r. (Pakiety nr I–</w:t>
      </w:r>
      <w:r w:rsidR="00CB1993" w:rsidRPr="00611936">
        <w:rPr>
          <w:rFonts w:ascii="Garamond" w:hAnsi="Garamond"/>
          <w:sz w:val="20"/>
          <w:szCs w:val="20"/>
        </w:rPr>
        <w:t>III</w:t>
      </w:r>
      <w:r w:rsidRPr="00611936">
        <w:rPr>
          <w:rFonts w:ascii="Garamond" w:hAnsi="Garamond"/>
          <w:sz w:val="20"/>
          <w:szCs w:val="20"/>
        </w:rPr>
        <w:t xml:space="preserve">), z zastrzeżeniem, </w:t>
      </w:r>
      <w:r w:rsidR="00A74460" w:rsidRPr="00611936">
        <w:rPr>
          <w:rFonts w:ascii="Garamond" w:hAnsi="Garamond"/>
          <w:sz w:val="20"/>
          <w:szCs w:val="20"/>
        </w:rPr>
        <w:t>ż</w:t>
      </w:r>
      <w:r w:rsidRPr="00611936">
        <w:rPr>
          <w:rFonts w:ascii="Garamond" w:hAnsi="Garamond"/>
          <w:sz w:val="20"/>
          <w:szCs w:val="20"/>
        </w:rPr>
        <w:t>e wsparcie techniczne</w:t>
      </w:r>
      <w:r w:rsidR="00A74460" w:rsidRPr="00611936">
        <w:rPr>
          <w:rFonts w:ascii="Garamond" w:hAnsi="Garamond"/>
          <w:sz w:val="20"/>
          <w:szCs w:val="20"/>
        </w:rPr>
        <w:t>,</w:t>
      </w:r>
      <w:r w:rsidRPr="00611936">
        <w:rPr>
          <w:rFonts w:ascii="Garamond" w:hAnsi="Garamond"/>
          <w:sz w:val="20"/>
          <w:szCs w:val="20"/>
        </w:rPr>
        <w:t xml:space="preserve"> o którym mowa w załączniku nr 1</w:t>
      </w:r>
      <w:r w:rsidR="00A74460" w:rsidRPr="00611936">
        <w:rPr>
          <w:rFonts w:ascii="Garamond" w:hAnsi="Garamond"/>
          <w:sz w:val="20"/>
          <w:szCs w:val="20"/>
        </w:rPr>
        <w:t>,</w:t>
      </w:r>
      <w:r w:rsidRPr="00611936">
        <w:rPr>
          <w:rFonts w:ascii="Garamond" w:hAnsi="Garamond"/>
          <w:sz w:val="20"/>
          <w:szCs w:val="20"/>
        </w:rPr>
        <w:t xml:space="preserve"> będzie świadczone przez cały okres wskazany w załączniku nr 1 do SWZ – Opis Przedmiotu Zamówienia.</w:t>
      </w:r>
    </w:p>
    <w:p w14:paraId="3F589ACB" w14:textId="755A873A"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59DD35C0"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A74460" w:rsidRPr="00611936">
        <w:rPr>
          <w:rFonts w:ascii="Garamond" w:hAnsi="Garamond"/>
          <w:kern w:val="2"/>
          <w:sz w:val="20"/>
          <w:szCs w:val="20"/>
        </w:rPr>
        <w:t>, z zastrzeżeniem sytuacji, w której dostawa sprzętu informatycznego nastąpi za pośrednictwem podmiotu trzeciego (kuriera)</w:t>
      </w:r>
      <w:r w:rsidR="007C7B0A" w:rsidRPr="00611936">
        <w:rPr>
          <w:rFonts w:ascii="Garamond" w:hAnsi="Garamond"/>
          <w:kern w:val="2"/>
          <w:sz w:val="20"/>
          <w:szCs w:val="20"/>
        </w:rPr>
        <w:t>.</w:t>
      </w:r>
    </w:p>
    <w:p w14:paraId="48B0841E" w14:textId="7D635983" w:rsidR="00677427" w:rsidRPr="00611936"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00696ED3" w:rsidRPr="00611936">
        <w:rPr>
          <w:rFonts w:ascii="Garamond" w:hAnsi="Garamond"/>
          <w:sz w:val="20"/>
          <w:szCs w:val="20"/>
        </w:rPr>
        <w:t>weryfikację</w:t>
      </w:r>
      <w:r w:rsidR="00A74460" w:rsidRPr="00611936">
        <w:rPr>
          <w:rFonts w:ascii="Garamond" w:hAnsi="Garamond"/>
          <w:sz w:val="20"/>
          <w:szCs w:val="20"/>
        </w:rPr>
        <w:t xml:space="preserve"> przez Zamawiającego</w:t>
      </w:r>
      <w:r w:rsidR="00696ED3" w:rsidRPr="00611936">
        <w:rPr>
          <w:rFonts w:ascii="Garamond" w:hAnsi="Garamond"/>
          <w:sz w:val="20"/>
          <w:szCs w:val="20"/>
        </w:rPr>
        <w:t xml:space="preserve"> zgodności </w:t>
      </w:r>
      <w:r w:rsidR="00696ED3" w:rsidRPr="00611936">
        <w:rPr>
          <w:rStyle w:val="Pogrubienie"/>
          <w:rFonts w:ascii="Garamond" w:hAnsi="Garamond"/>
          <w:sz w:val="20"/>
          <w:szCs w:val="20"/>
        </w:rPr>
        <w:t>sprzętu informatycznego (serwera, macierzy, urządzeń towarzyszących)</w:t>
      </w:r>
      <w:r w:rsidR="00696ED3" w:rsidRPr="00611936">
        <w:rPr>
          <w:rFonts w:ascii="Garamond" w:hAnsi="Garamond"/>
          <w:sz w:val="20"/>
          <w:szCs w:val="20"/>
        </w:rPr>
        <w:t xml:space="preserve"> 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00696ED3" w:rsidRPr="00611936">
        <w:rPr>
          <w:rFonts w:ascii="Garamond" w:hAnsi="Garamond"/>
          <w:kern w:val="0"/>
          <w:sz w:val="20"/>
          <w:szCs w:val="20"/>
          <w:lang w:eastAsia="pl-PL"/>
        </w:rPr>
        <w:t>sprawdzenie poprawności instalacji i konfiguracji podstawowej sprzętu, sprawdzenie dostępności funkcji opisanych w Załączniku nr 1,</w:t>
      </w:r>
      <w:r w:rsidR="00696ED3" w:rsidRPr="00611936">
        <w:rPr>
          <w:rFonts w:ascii="Garamond" w:hAnsi="Garamond"/>
          <w:kern w:val="2"/>
          <w:sz w:val="20"/>
          <w:szCs w:val="20"/>
        </w:rPr>
        <w:t xml:space="preserve"> </w:t>
      </w:r>
      <w:r w:rsidR="00696ED3" w:rsidRPr="00611936">
        <w:rPr>
          <w:rFonts w:ascii="Garamond" w:hAnsi="Garamond"/>
          <w:kern w:val="0"/>
          <w:sz w:val="20"/>
          <w:szCs w:val="20"/>
          <w:lang w:eastAsia="pl-PL"/>
        </w:rPr>
        <w:t>potwierdzenie pełnej aktywacji licencji</w:t>
      </w:r>
      <w:r w:rsidRPr="00611936">
        <w:rPr>
          <w:rFonts w:ascii="Garamond" w:hAnsi="Garamond"/>
          <w:kern w:val="0"/>
          <w:sz w:val="20"/>
          <w:szCs w:val="20"/>
          <w:lang w:eastAsia="pl-PL"/>
        </w:rPr>
        <w:t>.</w:t>
      </w:r>
      <w:r w:rsidR="00696ED3" w:rsidRPr="00611936">
        <w:rPr>
          <w:rFonts w:ascii="Garamond" w:hAnsi="Garamond"/>
          <w:sz w:val="20"/>
          <w:szCs w:val="20"/>
        </w:rPr>
        <w:t xml:space="preserve"> </w:t>
      </w:r>
      <w:r w:rsidR="00937983" w:rsidRPr="00611936">
        <w:rPr>
          <w:rFonts w:ascii="Garamond" w:hAnsi="Garamond"/>
          <w:sz w:val="20"/>
          <w:szCs w:val="20"/>
        </w:rPr>
        <w:t xml:space="preserve"> </w:t>
      </w:r>
      <w:r w:rsidR="00696ED3" w:rsidRPr="00611936">
        <w:rPr>
          <w:rFonts w:ascii="Garamond" w:hAnsi="Garamond"/>
          <w:sz w:val="20"/>
          <w:szCs w:val="20"/>
        </w:rPr>
        <w:lastRenderedPageBreak/>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Zamawiający dopuszcza możliwość przeprowadzenia weryfikacji oryginalności dostarczonych </w:t>
      </w:r>
      <w:r w:rsidR="00B7392C" w:rsidRPr="00611936">
        <w:rPr>
          <w:rFonts w:ascii="Garamond" w:hAnsi="Garamond"/>
          <w:sz w:val="20"/>
          <w:szCs w:val="20"/>
        </w:rPr>
        <w:t xml:space="preserve">licencji i </w:t>
      </w:r>
      <w:r w:rsidR="007276B4" w:rsidRPr="00611936">
        <w:rPr>
          <w:rFonts w:ascii="Garamond" w:hAnsi="Garamond"/>
          <w:sz w:val="20"/>
          <w:szCs w:val="20"/>
        </w:rPr>
        <w:t xml:space="preserve">programów </w:t>
      </w:r>
      <w:r w:rsidRPr="00611936">
        <w:rPr>
          <w:rFonts w:ascii="Garamond" w:hAnsi="Garamond"/>
          <w:sz w:val="20"/>
          <w:szCs w:val="20"/>
        </w:rPr>
        <w:t>komputerowych u Producenta oprogramowania.</w:t>
      </w:r>
    </w:p>
    <w:p w14:paraId="70276D75" w14:textId="1BE2E1D3"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dotyczy również stwierdzenia prawidłowości zamówienia, jego zgodności z SWZ, ofertą Wykonawcy i celem jakiemu ma służyć.</w:t>
      </w:r>
      <w:r w:rsidR="00B7392C" w:rsidRPr="00611936">
        <w:rPr>
          <w:rFonts w:ascii="Garamond" w:hAnsi="Garamond"/>
          <w:kern w:val="2"/>
          <w:sz w:val="20"/>
          <w:szCs w:val="20"/>
        </w:rPr>
        <w:t xml:space="preserve"> </w:t>
      </w:r>
      <w:r w:rsidR="00B7392C" w:rsidRPr="00611936">
        <w:rPr>
          <w:rFonts w:ascii="Garamond" w:hAnsi="Garamond"/>
          <w:kern w:val="0"/>
          <w:sz w:val="20"/>
          <w:szCs w:val="20"/>
          <w:lang w:eastAsia="pl-PL"/>
        </w:rPr>
        <w:t xml:space="preserve">W przypadku stwierdzenia </w:t>
      </w:r>
      <w:r w:rsidR="00A74460" w:rsidRPr="00611936">
        <w:rPr>
          <w:rFonts w:ascii="Garamond" w:hAnsi="Garamond"/>
          <w:kern w:val="0"/>
          <w:sz w:val="20"/>
          <w:szCs w:val="20"/>
          <w:lang w:eastAsia="pl-PL"/>
        </w:rPr>
        <w:t xml:space="preserve">przez Zamawiającego </w:t>
      </w:r>
      <w:r w:rsidR="00B7392C" w:rsidRPr="00611936">
        <w:rPr>
          <w:rFonts w:ascii="Garamond" w:hAnsi="Garamond"/>
          <w:kern w:val="0"/>
          <w:sz w:val="20"/>
          <w:szCs w:val="20"/>
          <w:lang w:eastAsia="pl-PL"/>
        </w:rPr>
        <w:t xml:space="preserve">braków lub błędów Sprzedający zobowiązany jest </w:t>
      </w:r>
      <w:r w:rsidR="00A74460" w:rsidRPr="00611936">
        <w:rPr>
          <w:rFonts w:ascii="Garamond" w:hAnsi="Garamond"/>
          <w:kern w:val="0"/>
          <w:sz w:val="20"/>
          <w:szCs w:val="20"/>
          <w:lang w:eastAsia="pl-PL"/>
        </w:rPr>
        <w:t xml:space="preserve">dostarczyć sprzęt informatyczny i licencje bez wskazanych braków lub błędów. </w:t>
      </w:r>
      <w:r w:rsidR="00B7392C" w:rsidRPr="00611936">
        <w:rPr>
          <w:rFonts w:ascii="Garamond" w:hAnsi="Garamond"/>
          <w:kern w:val="2"/>
          <w:sz w:val="20"/>
          <w:szCs w:val="20"/>
        </w:rPr>
        <w:t xml:space="preserve"> </w:t>
      </w:r>
      <w:r w:rsidR="00A74460" w:rsidRPr="00611936">
        <w:rPr>
          <w:rFonts w:ascii="Garamond" w:hAnsi="Garamond"/>
          <w:kern w:val="2"/>
          <w:sz w:val="20"/>
          <w:szCs w:val="20"/>
        </w:rPr>
        <w:t xml:space="preserve">Czynności te mogą być </w:t>
      </w:r>
      <w:r w:rsidRPr="00611936">
        <w:rPr>
          <w:rFonts w:ascii="Garamond" w:hAnsi="Garamond"/>
          <w:kern w:val="2"/>
          <w:sz w:val="20"/>
          <w:szCs w:val="20"/>
        </w:rPr>
        <w:t>przez Zamawiającego</w:t>
      </w:r>
      <w:r w:rsidR="00A74460" w:rsidRPr="00611936">
        <w:rPr>
          <w:rFonts w:ascii="Garamond" w:hAnsi="Garamond"/>
          <w:kern w:val="2"/>
          <w:sz w:val="20"/>
          <w:szCs w:val="20"/>
        </w:rPr>
        <w:t xml:space="preserve"> ponawiane do czasu dokonania</w:t>
      </w:r>
      <w:r w:rsidRPr="00611936">
        <w:rPr>
          <w:rFonts w:ascii="Garamond" w:hAnsi="Garamond"/>
          <w:kern w:val="2"/>
          <w:sz w:val="20"/>
          <w:szCs w:val="20"/>
        </w:rPr>
        <w:t xml:space="preserve"> odbioru </w:t>
      </w:r>
      <w:r w:rsidR="00A74460" w:rsidRPr="00611936">
        <w:rPr>
          <w:rFonts w:ascii="Garamond" w:hAnsi="Garamond"/>
          <w:kern w:val="2"/>
          <w:sz w:val="20"/>
          <w:szCs w:val="20"/>
        </w:rPr>
        <w:t xml:space="preserve">bez uwag </w:t>
      </w:r>
      <w:r w:rsidRPr="00611936">
        <w:rPr>
          <w:rFonts w:ascii="Garamond" w:hAnsi="Garamond"/>
          <w:kern w:val="2"/>
          <w:sz w:val="20"/>
          <w:szCs w:val="20"/>
        </w:rPr>
        <w:t>albo skorzystania przez Zamawiającego z prawa odstąpienia od Umowy</w:t>
      </w:r>
      <w:r w:rsidR="00937983" w:rsidRPr="00611936">
        <w:rPr>
          <w:rFonts w:ascii="Garamond" w:hAnsi="Garamond"/>
          <w:kern w:val="2"/>
          <w:sz w:val="20"/>
          <w:szCs w:val="20"/>
        </w:rPr>
        <w:t>.</w:t>
      </w:r>
    </w:p>
    <w:p w14:paraId="778734FB" w14:textId="77777777"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085522A7"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7</w:t>
      </w:r>
    </w:p>
    <w:p w14:paraId="78FBAD36" w14:textId="58F05812" w:rsidR="00677427" w:rsidRPr="00611936"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00B7392C" w:rsidRPr="00611936">
        <w:rPr>
          <w:rFonts w:ascii="Garamond" w:hAnsi="Garamond"/>
          <w:kern w:val="0"/>
          <w:sz w:val="20"/>
          <w:szCs w:val="20"/>
          <w:lang w:eastAsia="pl-PL"/>
        </w:rPr>
        <w:t>dostarczane licencje są legalne, wolne od wad prawnych oraz gotowe do instalacji, posiada wszelkie prawa umożliwiające udzielenie licencji, oraz spełniają wymagania opisane w Załączniku nr 1 i przepisach prawa.</w:t>
      </w:r>
      <w:r w:rsidR="00696ED3" w:rsidRPr="00611936">
        <w:rPr>
          <w:rFonts w:ascii="Garamond" w:hAnsi="Garamond"/>
          <w:kern w:val="0"/>
          <w:sz w:val="20"/>
          <w:szCs w:val="20"/>
          <w:lang w:eastAsia="pl-PL"/>
        </w:rPr>
        <w:t xml:space="preserve"> </w:t>
      </w:r>
    </w:p>
    <w:p w14:paraId="01F7F682" w14:textId="176F995C" w:rsidR="00677427" w:rsidRPr="00611936"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1B77F99B" w14:textId="4F457F0E" w:rsidR="00371326" w:rsidRPr="00611936" w:rsidRDefault="00E74903"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w:t>
      </w:r>
      <w:r w:rsidR="00677427" w:rsidRPr="00611936">
        <w:rPr>
          <w:rFonts w:ascii="Garamond" w:hAnsi="Garamond"/>
          <w:sz w:val="20"/>
          <w:szCs w:val="20"/>
        </w:rPr>
        <w:t xml:space="preserve">ostarczone oprogramowanie oraz licencje nie są objęte przez producenta statusem End of Life / End of Support oraz nie utracą takiego wsparcia </w:t>
      </w:r>
      <w:r w:rsidR="001038FD" w:rsidRPr="00611936">
        <w:rPr>
          <w:rFonts w:ascii="Garamond" w:hAnsi="Garamond"/>
          <w:sz w:val="20"/>
          <w:szCs w:val="20"/>
        </w:rPr>
        <w:t>technicznego.</w:t>
      </w:r>
    </w:p>
    <w:p w14:paraId="24461E56" w14:textId="6EB40A55" w:rsidR="00371326" w:rsidRPr="00611936"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009A7CCE" w14:textId="43EFDAB0" w:rsidR="0000134B" w:rsidRPr="00611936" w:rsidRDefault="0000134B" w:rsidP="0000134B">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8</w:t>
      </w:r>
    </w:p>
    <w:p w14:paraId="04B4695B" w14:textId="740A06F0" w:rsidR="0000134B" w:rsidRPr="00611936" w:rsidRDefault="0000134B" w:rsidP="0000134B">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 xml:space="preserve">Sprzedający oświadcza, że dostarczony sprzęt </w:t>
      </w:r>
      <w:r w:rsidR="00E74903" w:rsidRPr="00611936">
        <w:rPr>
          <w:rFonts w:ascii="Garamond" w:hAnsi="Garamond"/>
          <w:sz w:val="20"/>
          <w:szCs w:val="20"/>
        </w:rPr>
        <w:t>[</w:t>
      </w:r>
      <w:r w:rsidRPr="00611936">
        <w:rPr>
          <w:rFonts w:ascii="Garamond" w:hAnsi="Garamond"/>
          <w:sz w:val="20"/>
          <w:szCs w:val="20"/>
        </w:rPr>
        <w:t xml:space="preserve">serwer </w:t>
      </w:r>
      <w:r w:rsidR="00E74903" w:rsidRPr="00611936">
        <w:rPr>
          <w:rFonts w:ascii="Garamond" w:hAnsi="Garamond"/>
          <w:sz w:val="20"/>
          <w:szCs w:val="20"/>
        </w:rPr>
        <w:t xml:space="preserve">/ </w:t>
      </w:r>
      <w:r w:rsidRPr="00611936">
        <w:rPr>
          <w:rFonts w:ascii="Garamond" w:hAnsi="Garamond"/>
          <w:sz w:val="20"/>
          <w:szCs w:val="20"/>
        </w:rPr>
        <w:t>macierz dyskowa</w:t>
      </w:r>
      <w:r w:rsidR="00E74903" w:rsidRPr="00611936">
        <w:rPr>
          <w:rFonts w:ascii="Garamond" w:hAnsi="Garamond"/>
          <w:sz w:val="20"/>
          <w:szCs w:val="20"/>
        </w:rPr>
        <w:t xml:space="preserve"> – w zależności od pakietu]</w:t>
      </w:r>
      <w:r w:rsidRPr="00611936">
        <w:rPr>
          <w:rFonts w:ascii="Garamond" w:hAnsi="Garamond"/>
          <w:sz w:val="20"/>
          <w:szCs w:val="20"/>
        </w:rPr>
        <w:t xml:space="preserve"> jest fabrycznie nowy, wolny od wad technicznych i prawnych, pochodzi z oficjalnej dystrybucji producenta oraz spełnia wymagania określone w Załączniku nr 1 do SWZ.</w:t>
      </w:r>
    </w:p>
    <w:p w14:paraId="64DD83E8" w14:textId="77777777" w:rsidR="00767911" w:rsidRPr="00611936" w:rsidRDefault="00767911" w:rsidP="00371326">
      <w:pPr>
        <w:autoSpaceDN/>
        <w:spacing w:line="276" w:lineRule="auto"/>
        <w:contextualSpacing/>
        <w:jc w:val="center"/>
        <w:rPr>
          <w:rFonts w:ascii="Garamond" w:hAnsi="Garamond" w:cs="Garamond"/>
          <w:b/>
          <w:kern w:val="2"/>
          <w:sz w:val="20"/>
          <w:szCs w:val="20"/>
        </w:rPr>
      </w:pPr>
    </w:p>
    <w:p w14:paraId="2AF32A06" w14:textId="5FDD62A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9</w:t>
      </w:r>
    </w:p>
    <w:p w14:paraId="332556EA" w14:textId="7329D5E4" w:rsidR="00776FBA" w:rsidRPr="00611936" w:rsidRDefault="00776FBA" w:rsidP="0000134B">
      <w:pPr>
        <w:numPr>
          <w:ilvl w:val="3"/>
          <w:numId w:val="119"/>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w:t>
      </w:r>
      <w:r w:rsidR="00816ADD" w:rsidRPr="00611936">
        <w:rPr>
          <w:rFonts w:ascii="Garamond" w:hAnsi="Garamond"/>
          <w:kern w:val="0"/>
          <w:sz w:val="20"/>
          <w:szCs w:val="20"/>
          <w:lang w:eastAsia="pl-PL"/>
        </w:rPr>
        <w:t xml:space="preserve">zapewnia </w:t>
      </w:r>
      <w:r w:rsidR="00677427" w:rsidRPr="00611936">
        <w:rPr>
          <w:rFonts w:ascii="Garamond" w:hAnsi="Garamond"/>
          <w:sz w:val="20"/>
          <w:szCs w:val="20"/>
        </w:rPr>
        <w:t>prawidłowe</w:t>
      </w:r>
      <w:r w:rsidR="00816ADD" w:rsidRPr="00611936">
        <w:rPr>
          <w:rFonts w:ascii="Garamond" w:hAnsi="Garamond"/>
          <w:sz w:val="20"/>
          <w:szCs w:val="20"/>
        </w:rPr>
        <w:t xml:space="preserve"> </w:t>
      </w:r>
      <w:r w:rsidR="00677427" w:rsidRPr="00611936">
        <w:rPr>
          <w:rFonts w:ascii="Garamond" w:hAnsi="Garamond"/>
          <w:sz w:val="20"/>
          <w:szCs w:val="20"/>
        </w:rPr>
        <w:t>działani</w:t>
      </w:r>
      <w:r w:rsidR="00816ADD" w:rsidRPr="00611936">
        <w:rPr>
          <w:rFonts w:ascii="Garamond" w:hAnsi="Garamond"/>
          <w:sz w:val="20"/>
          <w:szCs w:val="20"/>
        </w:rPr>
        <w:t>e oprogramowania</w:t>
      </w:r>
      <w:r w:rsidR="00677427" w:rsidRPr="00611936">
        <w:rPr>
          <w:rFonts w:ascii="Garamond" w:hAnsi="Garamond"/>
          <w:sz w:val="20"/>
          <w:szCs w:val="20"/>
        </w:rPr>
        <w:t xml:space="preserve"> </w:t>
      </w:r>
      <w:r w:rsidR="001038FD" w:rsidRPr="00611936">
        <w:rPr>
          <w:rFonts w:ascii="Garamond" w:hAnsi="Garamond"/>
          <w:sz w:val="20"/>
          <w:szCs w:val="20"/>
        </w:rPr>
        <w:t>oraz</w:t>
      </w:r>
      <w:r w:rsidR="00677427" w:rsidRPr="00611936">
        <w:rPr>
          <w:rFonts w:ascii="Garamond" w:hAnsi="Garamond"/>
          <w:sz w:val="20"/>
          <w:szCs w:val="20"/>
        </w:rPr>
        <w:t xml:space="preserve"> utrzymania ważności licencji w okresie </w:t>
      </w:r>
      <w:r w:rsidR="001038FD" w:rsidRPr="00611936">
        <w:rPr>
          <w:rFonts w:ascii="Garamond" w:hAnsi="Garamond"/>
          <w:sz w:val="20"/>
          <w:szCs w:val="20"/>
        </w:rPr>
        <w:t xml:space="preserve">wskazanym w załączniku nr 1 </w:t>
      </w:r>
      <w:r w:rsidRPr="00611936">
        <w:rPr>
          <w:rFonts w:ascii="Garamond" w:hAnsi="Garamond"/>
          <w:kern w:val="0"/>
          <w:sz w:val="20"/>
          <w:szCs w:val="20"/>
          <w:lang w:eastAsia="pl-PL"/>
        </w:rPr>
        <w:t>(zgodnie z ofertą).</w:t>
      </w:r>
    </w:p>
    <w:p w14:paraId="3A841631" w14:textId="4F56DC3C" w:rsidR="00776FBA" w:rsidRPr="00611936" w:rsidRDefault="00816ADD"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47" w:name="_Hlk216970617"/>
      <w:r w:rsidRPr="00611936">
        <w:rPr>
          <w:rFonts w:ascii="Garamond" w:hAnsi="Garamond"/>
          <w:kern w:val="0"/>
          <w:sz w:val="20"/>
          <w:szCs w:val="20"/>
          <w:lang w:eastAsia="pl-PL"/>
        </w:rPr>
        <w:t xml:space="preserve">Wsparcie, o którym mowa w ust. 1, </w:t>
      </w:r>
      <w:r w:rsidR="00776FBA" w:rsidRPr="00611936">
        <w:rPr>
          <w:rFonts w:ascii="Garamond" w:hAnsi="Garamond"/>
          <w:kern w:val="0"/>
          <w:sz w:val="20"/>
          <w:szCs w:val="20"/>
          <w:lang w:eastAsia="pl-PL"/>
        </w:rPr>
        <w:t>obejmuje:</w:t>
      </w:r>
    </w:p>
    <w:p w14:paraId="78541EB4" w14:textId="124E36A4"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4E2AD57A"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C4C8D59"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77A44BD3" w14:textId="3760BF71" w:rsidR="00451B6A" w:rsidRPr="00611936" w:rsidRDefault="007A4368" w:rsidP="00451B6A">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3</w:t>
      </w:r>
      <w:r w:rsidR="00451B6A" w:rsidRPr="00611936">
        <w:rPr>
          <w:rFonts w:ascii="Garamond" w:hAnsi="Garamond"/>
          <w:kern w:val="0"/>
          <w:sz w:val="20"/>
          <w:szCs w:val="20"/>
          <w:lang w:eastAsia="pl-PL"/>
        </w:rPr>
        <w:t xml:space="preserve">.         </w:t>
      </w:r>
      <w:r w:rsidR="00451B6A" w:rsidRPr="00611936">
        <w:rPr>
          <w:rFonts w:ascii="Garamond" w:hAnsi="Garamond"/>
          <w:sz w:val="20"/>
          <w:szCs w:val="20"/>
        </w:rPr>
        <w:t xml:space="preserve">W zakresie sprzętu </w:t>
      </w:r>
      <w:r w:rsidR="00816ADD" w:rsidRPr="00611936">
        <w:rPr>
          <w:rFonts w:ascii="Garamond" w:hAnsi="Garamond"/>
          <w:sz w:val="20"/>
          <w:szCs w:val="20"/>
        </w:rPr>
        <w:t xml:space="preserve">[pakiet II i III] </w:t>
      </w:r>
      <w:r w:rsidR="00451B6A" w:rsidRPr="00611936">
        <w:rPr>
          <w:rFonts w:ascii="Garamond" w:hAnsi="Garamond"/>
          <w:sz w:val="20"/>
          <w:szCs w:val="20"/>
        </w:rPr>
        <w:t>gwarancja obejmuje:</w:t>
      </w:r>
    </w:p>
    <w:p w14:paraId="11841ADD" w14:textId="6FF990E5"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w:t>
      </w:r>
      <w:r w:rsidR="00451B6A" w:rsidRPr="00611936">
        <w:rPr>
          <w:rFonts w:ascii="Garamond" w:hAnsi="Garamond"/>
          <w:sz w:val="20"/>
          <w:szCs w:val="20"/>
        </w:rPr>
        <w:t>)           naprawę lub wymianę uszkodzonych komponentów serwera i macierzy,</w:t>
      </w:r>
    </w:p>
    <w:p w14:paraId="6586FC9F" w14:textId="059EE0E6"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w:t>
      </w:r>
      <w:r w:rsidR="00451B6A" w:rsidRPr="00611936">
        <w:rPr>
          <w:rFonts w:ascii="Garamond" w:hAnsi="Garamond"/>
          <w:sz w:val="20"/>
          <w:szCs w:val="20"/>
        </w:rPr>
        <w:t>)           wsparcie techniczne</w:t>
      </w:r>
      <w:r w:rsidR="00CB1993" w:rsidRPr="00611936">
        <w:rPr>
          <w:rFonts w:ascii="Garamond" w:hAnsi="Garamond"/>
          <w:sz w:val="20"/>
          <w:szCs w:val="20"/>
        </w:rPr>
        <w:t xml:space="preserve"> (o ile dotyczy zgodnie z treścią załącznika nr 1 do SWZ)</w:t>
      </w:r>
      <w:r w:rsidR="00451B6A" w:rsidRPr="00611936">
        <w:rPr>
          <w:rFonts w:ascii="Garamond" w:hAnsi="Garamond"/>
          <w:sz w:val="20"/>
          <w:szCs w:val="20"/>
        </w:rPr>
        <w:t>,</w:t>
      </w:r>
    </w:p>
    <w:p w14:paraId="078286BC" w14:textId="1564FF03"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w:t>
      </w:r>
      <w:r w:rsidR="00451B6A" w:rsidRPr="00611936">
        <w:rPr>
          <w:rFonts w:ascii="Garamond" w:hAnsi="Garamond"/>
          <w:sz w:val="20"/>
          <w:szCs w:val="20"/>
        </w:rPr>
        <w:t>)            naprawę awarii sprzętowych,</w:t>
      </w:r>
    </w:p>
    <w:p w14:paraId="6B2ACAAC" w14:textId="7F5BFA02" w:rsidR="00451B6A" w:rsidRPr="00611936" w:rsidRDefault="00816ADD" w:rsidP="00451B6A">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w:t>
      </w:r>
      <w:r w:rsidR="00451B6A" w:rsidRPr="00611936">
        <w:rPr>
          <w:rFonts w:ascii="Garamond" w:hAnsi="Garamond"/>
          <w:sz w:val="20"/>
          <w:szCs w:val="20"/>
        </w:rPr>
        <w:t>)            wymianę dysków w macierzy</w:t>
      </w:r>
      <w:bookmarkEnd w:id="47"/>
    </w:p>
    <w:p w14:paraId="31796F0E" w14:textId="4A5F6EEE" w:rsidR="00776FBA" w:rsidRPr="00611936" w:rsidRDefault="00D826F2"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w:t>
      </w:r>
      <w:r w:rsidR="00776FBA" w:rsidRPr="00611936">
        <w:rPr>
          <w:rFonts w:ascii="Garamond" w:hAnsi="Garamond"/>
          <w:kern w:val="0"/>
          <w:sz w:val="20"/>
          <w:szCs w:val="20"/>
          <w:lang w:eastAsia="pl-PL"/>
        </w:rPr>
        <w:t>zas reakcji na zgłoszenie: do 24 godzin w dni robocze</w:t>
      </w:r>
      <w:r w:rsidR="009E00DA" w:rsidRPr="00611936">
        <w:rPr>
          <w:rFonts w:ascii="Garamond" w:hAnsi="Garamond"/>
          <w:kern w:val="0"/>
          <w:sz w:val="20"/>
          <w:szCs w:val="20"/>
          <w:lang w:eastAsia="pl-PL"/>
        </w:rPr>
        <w:t xml:space="preserve"> </w:t>
      </w:r>
      <w:r w:rsidR="00776FBA" w:rsidRPr="00611936">
        <w:rPr>
          <w:rFonts w:ascii="Garamond" w:hAnsi="Garamond"/>
          <w:kern w:val="0"/>
          <w:sz w:val="20"/>
          <w:szCs w:val="20"/>
          <w:lang w:eastAsia="pl-PL"/>
        </w:rPr>
        <w:t>w przypadku</w:t>
      </w:r>
      <w:r w:rsidR="00776FBA" w:rsidRPr="00611936">
        <w:rPr>
          <w:rFonts w:ascii="Garamond" w:hAnsi="Garamond"/>
          <w:b/>
          <w:bCs/>
          <w:kern w:val="0"/>
          <w:sz w:val="20"/>
          <w:szCs w:val="20"/>
          <w:lang w:eastAsia="pl-PL"/>
        </w:rPr>
        <w:t xml:space="preserve"> </w:t>
      </w:r>
      <w:r w:rsidR="00776FBA" w:rsidRPr="00611936">
        <w:rPr>
          <w:rFonts w:ascii="Garamond" w:hAnsi="Garamond"/>
          <w:kern w:val="0"/>
          <w:sz w:val="20"/>
          <w:szCs w:val="20"/>
          <w:lang w:eastAsia="pl-PL"/>
        </w:rPr>
        <w:t>błędów krytycznych</w:t>
      </w:r>
      <w:r w:rsidR="00451B6A" w:rsidRPr="00611936">
        <w:rPr>
          <w:rFonts w:ascii="Garamond" w:hAnsi="Garamond"/>
          <w:kern w:val="0"/>
          <w:sz w:val="20"/>
          <w:szCs w:val="20"/>
          <w:lang w:eastAsia="pl-PL"/>
        </w:rPr>
        <w:t>/istotnych usterek w przypadku sprzęt informatycznego</w:t>
      </w:r>
      <w:r w:rsidR="00776FBA" w:rsidRPr="00611936">
        <w:rPr>
          <w:rFonts w:ascii="Garamond" w:hAnsi="Garamond"/>
          <w:kern w:val="0"/>
          <w:sz w:val="20"/>
          <w:szCs w:val="20"/>
          <w:lang w:eastAsia="pl-PL"/>
        </w:rPr>
        <w:t xml:space="preserve"> (tj. takie które uniemożliwiają dalsze funkcjonowanie</w:t>
      </w:r>
      <w:r w:rsidR="00CB1993" w:rsidRPr="00611936">
        <w:rPr>
          <w:rFonts w:ascii="Garamond" w:hAnsi="Garamond"/>
          <w:kern w:val="0"/>
          <w:sz w:val="20"/>
          <w:szCs w:val="20"/>
          <w:lang w:eastAsia="pl-PL"/>
        </w:rPr>
        <w:t xml:space="preserve"> asortymentu</w:t>
      </w:r>
      <w:r w:rsidR="00776FBA" w:rsidRPr="00611936">
        <w:rPr>
          <w:rFonts w:ascii="Garamond" w:hAnsi="Garamond"/>
          <w:kern w:val="0"/>
          <w:sz w:val="20"/>
          <w:szCs w:val="20"/>
          <w:lang w:eastAsia="pl-PL"/>
        </w:rPr>
        <w:t>). Pozostałe błędy</w:t>
      </w:r>
      <w:r w:rsidR="00451B6A" w:rsidRPr="00611936">
        <w:rPr>
          <w:rFonts w:ascii="Garamond" w:hAnsi="Garamond"/>
          <w:kern w:val="0"/>
          <w:sz w:val="20"/>
          <w:szCs w:val="20"/>
          <w:lang w:eastAsia="pl-PL"/>
        </w:rPr>
        <w:t>/usterki</w:t>
      </w:r>
      <w:r w:rsidR="00776FBA" w:rsidRPr="00611936">
        <w:rPr>
          <w:rFonts w:ascii="Garamond" w:hAnsi="Garamond"/>
          <w:kern w:val="0"/>
          <w:sz w:val="20"/>
          <w:szCs w:val="20"/>
          <w:lang w:eastAsia="pl-PL"/>
        </w:rPr>
        <w:t xml:space="preserve"> – w terminie do 5 dni roboczych.</w:t>
      </w:r>
    </w:p>
    <w:p w14:paraId="2137EDEA" w14:textId="77777777" w:rsidR="00776FBA" w:rsidRPr="00611936" w:rsidRDefault="00776FB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164A1847" w14:textId="000BA69E" w:rsidR="007C7B0A" w:rsidRPr="00611936" w:rsidRDefault="007C7B0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(usunięty).</w:t>
      </w:r>
    </w:p>
    <w:p w14:paraId="24B8B9A4" w14:textId="139355AA" w:rsidR="00776FBA"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2D06750" w:rsidR="00C96B89"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lastRenderedPageBreak/>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xml:space="preserve">§ </w:t>
      </w:r>
      <w:r w:rsidR="00EB3D7D" w:rsidRPr="00611936">
        <w:rPr>
          <w:rFonts w:ascii="Garamond" w:hAnsi="Garamond" w:cs="Garamond"/>
          <w:b/>
          <w:kern w:val="2"/>
          <w:sz w:val="20"/>
          <w:szCs w:val="20"/>
        </w:rPr>
        <w:t>11</w:t>
      </w:r>
      <w:r w:rsidRPr="00611936">
        <w:rPr>
          <w:rFonts w:ascii="Garamond" w:hAnsi="Garamond" w:cs="Garamond"/>
          <w:b/>
          <w:kern w:val="2"/>
          <w:sz w:val="20"/>
          <w:szCs w:val="20"/>
        </w:rPr>
        <w:t>.</w:t>
      </w:r>
    </w:p>
    <w:p w14:paraId="6519DA80" w14:textId="58830CF9"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10</w:t>
      </w:r>
    </w:p>
    <w:p w14:paraId="2BE04A86" w14:textId="2DA6E0E1" w:rsidR="00C96B89" w:rsidRPr="00611936" w:rsidRDefault="00776FBA"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w:t>
      </w:r>
      <w:r w:rsidR="00C96B89" w:rsidRPr="00611936">
        <w:rPr>
          <w:rFonts w:ascii="Garamond" w:hAnsi="Garamond" w:cs="Garamond"/>
          <w:kern w:val="2"/>
          <w:sz w:val="20"/>
          <w:szCs w:val="20"/>
        </w:rPr>
        <w:t xml:space="preserve"> Przedmiotu Umowy</w:t>
      </w:r>
      <w:r w:rsidR="00EB3D7D" w:rsidRPr="00611936">
        <w:rPr>
          <w:rFonts w:ascii="Garamond" w:hAnsi="Garamond" w:cs="Garamond"/>
          <w:kern w:val="2"/>
          <w:sz w:val="20"/>
          <w:szCs w:val="20"/>
        </w:rPr>
        <w:t xml:space="preserve">, w tym dostawa, </w:t>
      </w:r>
      <w:r w:rsidR="00C96B89" w:rsidRPr="00611936">
        <w:rPr>
          <w:rFonts w:ascii="Garamond" w:hAnsi="Garamond" w:cs="Garamond"/>
          <w:kern w:val="2"/>
          <w:sz w:val="20"/>
          <w:szCs w:val="20"/>
        </w:rPr>
        <w:t>nastąpi do siedziby Kupującego – 5 Wojskowy Szpital Kliniczny z Polikliniką w Krakowie,  ul. Wrocławska 1 – 3, 30 – 901 Kraków.</w:t>
      </w:r>
    </w:p>
    <w:p w14:paraId="5697D158" w14:textId="11E5D73A"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11</w:t>
      </w:r>
    </w:p>
    <w:p w14:paraId="3F2FEACF" w14:textId="7D234B43" w:rsidR="00776FBA"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611936">
        <w:rPr>
          <w:rFonts w:ascii="Garamond" w:hAnsi="Garamond" w:cs="Garamond"/>
          <w:kern w:val="2"/>
          <w:sz w:val="20"/>
          <w:szCs w:val="20"/>
        </w:rPr>
        <w:t>Kupującego z</w:t>
      </w:r>
      <w:r w:rsidRPr="00611936">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1D108D3" w:rsidR="00776FBA" w:rsidRPr="00611936"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 xml:space="preserve">Wady zgłaszane będą w formie elektronicznej według zasad wskazanych w </w:t>
      </w:r>
      <w:r w:rsidRPr="00611936">
        <w:rPr>
          <w:rFonts w:ascii="Garamond" w:hAnsi="Garamond" w:cs="Garamond"/>
          <w:b/>
          <w:kern w:val="2"/>
          <w:sz w:val="20"/>
          <w:szCs w:val="20"/>
        </w:rPr>
        <w:t>§ 6</w:t>
      </w:r>
      <w:r w:rsidR="00816ADD" w:rsidRPr="00611936">
        <w:rPr>
          <w:rFonts w:ascii="Garamond" w:hAnsi="Garamond" w:cs="Garamond"/>
          <w:b/>
          <w:kern w:val="2"/>
          <w:sz w:val="20"/>
          <w:szCs w:val="20"/>
        </w:rPr>
        <w:t xml:space="preserve">. </w:t>
      </w:r>
    </w:p>
    <w:p w14:paraId="5FF2A86D" w14:textId="44A1EF84"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3D83EF15" w14:textId="311EEE8A" w:rsidR="001D0FD5" w:rsidRPr="00611936" w:rsidRDefault="001D0FD5" w:rsidP="001D0FD5">
      <w:pPr>
        <w:numPr>
          <w:ilvl w:val="0"/>
          <w:numId w:val="120"/>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150FB703"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Protokół zakwalifikowania wad Sprzedający otrzyma bezpośrednio po jego sporządzeniu</w:t>
      </w:r>
      <w:r w:rsidRPr="00611936">
        <w:rPr>
          <w:rFonts w:ascii="Garamond" w:hAnsi="Garamond" w:cs="Garamond"/>
          <w:b/>
          <w:kern w:val="2"/>
          <w:sz w:val="20"/>
          <w:szCs w:val="20"/>
        </w:rPr>
        <w:t xml:space="preserve">.                             </w:t>
      </w:r>
    </w:p>
    <w:p w14:paraId="3943FED3" w14:textId="77777777" w:rsidR="00807F70" w:rsidRPr="00611936" w:rsidRDefault="00807F70" w:rsidP="00371326">
      <w:pPr>
        <w:autoSpaceDN/>
        <w:spacing w:line="276" w:lineRule="auto"/>
        <w:contextualSpacing/>
        <w:jc w:val="center"/>
        <w:rPr>
          <w:rFonts w:ascii="Garamond" w:hAnsi="Garamond" w:cs="Garamond"/>
          <w:b/>
          <w:kern w:val="2"/>
          <w:sz w:val="20"/>
          <w:szCs w:val="20"/>
        </w:rPr>
      </w:pPr>
    </w:p>
    <w:p w14:paraId="16ECA158" w14:textId="6A6B65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12</w:t>
      </w:r>
    </w:p>
    <w:p w14:paraId="0EF669BD"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1E43370D" w14:textId="79CF3EA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13</w:t>
      </w:r>
    </w:p>
    <w:p w14:paraId="13A3BAD4" w14:textId="2E648B60"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w:t>
      </w:r>
      <w:r w:rsidR="00937983" w:rsidRPr="00611936">
        <w:rPr>
          <w:rFonts w:ascii="Garamond" w:hAnsi="Garamond" w:cs="Garamond"/>
          <w:kern w:val="2"/>
          <w:sz w:val="20"/>
          <w:szCs w:val="20"/>
        </w:rPr>
        <w:t>cego</w:t>
      </w:r>
      <w:r w:rsidRPr="0061193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w:t>
      </w:r>
      <w:r w:rsidR="00937983" w:rsidRPr="00611936">
        <w:rPr>
          <w:rFonts w:ascii="Garamond" w:hAnsi="Garamond" w:cs="Garamond"/>
          <w:kern w:val="2"/>
          <w:sz w:val="20"/>
          <w:szCs w:val="20"/>
        </w:rPr>
        <w:t>,</w:t>
      </w:r>
      <w:r w:rsidRPr="0061193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7281073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w:t>
      </w:r>
      <w:r w:rsidRPr="00611936">
        <w:rPr>
          <w:rFonts w:ascii="Garamond" w:hAnsi="Garamond" w:cs="Garamond"/>
          <w:kern w:val="2"/>
          <w:sz w:val="20"/>
          <w:szCs w:val="20"/>
        </w:rPr>
        <w:lastRenderedPageBreak/>
        <w:t>sposobu wykonania zamówienia</w:t>
      </w:r>
      <w:r w:rsidR="0012554D" w:rsidRPr="00611936">
        <w:rPr>
          <w:rFonts w:ascii="Garamond" w:hAnsi="Garamond" w:cs="Garamond"/>
          <w:kern w:val="2"/>
          <w:sz w:val="20"/>
          <w:szCs w:val="20"/>
        </w:rPr>
        <w:t>, przy czym zmiana ta nie może spowodować zwiększenia wynagrodzenia Sprzedawcy, o którym mowa w §2 ust.1 Umowy.</w:t>
      </w:r>
    </w:p>
    <w:p w14:paraId="05820565" w14:textId="0119ED07" w:rsidR="005F3888" w:rsidRPr="00611936" w:rsidRDefault="005F3888" w:rsidP="005F3888">
      <w:pPr>
        <w:tabs>
          <w:tab w:val="left" w:pos="426"/>
        </w:tabs>
        <w:autoSpaceDN/>
        <w:spacing w:line="276" w:lineRule="auto"/>
        <w:contextualSpacing/>
        <w:jc w:val="center"/>
        <w:rPr>
          <w:rFonts w:ascii="Garamond" w:hAnsi="Garamond"/>
          <w:b/>
          <w:bCs/>
          <w:kern w:val="2"/>
          <w:sz w:val="20"/>
          <w:szCs w:val="20"/>
        </w:rPr>
      </w:pPr>
      <w:r w:rsidRPr="00611936">
        <w:rPr>
          <w:rFonts w:ascii="Garamond" w:hAnsi="Garamond"/>
          <w:b/>
          <w:bCs/>
          <w:kern w:val="2"/>
          <w:sz w:val="20"/>
          <w:szCs w:val="20"/>
        </w:rPr>
        <w:t>§</w:t>
      </w:r>
      <w:r w:rsidR="00D16D8E" w:rsidRPr="00611936">
        <w:rPr>
          <w:rFonts w:ascii="Garamond" w:hAnsi="Garamond"/>
          <w:b/>
          <w:bCs/>
          <w:kern w:val="2"/>
          <w:sz w:val="20"/>
          <w:szCs w:val="20"/>
        </w:rPr>
        <w:t xml:space="preserve"> 14</w:t>
      </w:r>
    </w:p>
    <w:p w14:paraId="24169323" w14:textId="3D8DD07B"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611936">
        <w:rPr>
          <w:rFonts w:ascii="Garamond" w:hAnsi="Garamond"/>
          <w:kern w:val="2"/>
          <w:sz w:val="20"/>
          <w:szCs w:val="20"/>
        </w:rPr>
        <w:t>każdorazowo w</w:t>
      </w:r>
      <w:r w:rsidRPr="00611936">
        <w:rPr>
          <w:rFonts w:ascii="Garamond" w:hAnsi="Garamond"/>
          <w:kern w:val="2"/>
          <w:sz w:val="20"/>
          <w:szCs w:val="20"/>
        </w:rPr>
        <w:t xml:space="preserve"> przypadku wystąpienia jednej z następujących okoliczności:</w:t>
      </w:r>
    </w:p>
    <w:p w14:paraId="111769AE"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ustawowej zmiany stawki podatku VAT od towarów i usług, </w:t>
      </w:r>
    </w:p>
    <w:p w14:paraId="4A3DE205"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stawki podatku akcyzowego,</w:t>
      </w:r>
    </w:p>
    <w:p w14:paraId="4314C14B" w14:textId="77777777"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na zasadach i w sposób określony w ust. 4 – 6 niniejszego paragrafu, jeżeli zmiany te będą miały wpływ na koszty wykonania Umowy przez Wykonawcę.</w:t>
      </w:r>
    </w:p>
    <w:p w14:paraId="0E482E2B" w14:textId="05F47E01"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zmiany wysokości minimalnego wynagrodzenia za pracę albo wysokości minimalnej stawki godzinowej, ustalonych na podstawie przepisów ustawy z dnia 10 października 2002</w:t>
      </w:r>
      <w:r w:rsidR="00E47E08" w:rsidRPr="00611936">
        <w:rPr>
          <w:rFonts w:ascii="Garamond" w:hAnsi="Garamond"/>
          <w:kern w:val="2"/>
          <w:sz w:val="20"/>
          <w:szCs w:val="20"/>
        </w:rPr>
        <w:t xml:space="preserve"> </w:t>
      </w:r>
      <w:r w:rsidRPr="00611936">
        <w:rPr>
          <w:rFonts w:ascii="Garamond" w:hAnsi="Garamond"/>
          <w:kern w:val="2"/>
          <w:sz w:val="20"/>
          <w:szCs w:val="20"/>
        </w:rPr>
        <w:t xml:space="preserve">r. o minimalnym wynagrodzeniu za pracę, </w:t>
      </w:r>
    </w:p>
    <w:p w14:paraId="021FEBE3"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zasad gromadzenia i wysokości wpłat do pracowniczych planów kapitałowych, o których mowa w ustawie z dnia 4 października 2018r. o pracowniczych planach kapitałowych</w:t>
      </w:r>
    </w:p>
    <w:p w14:paraId="77DCB003" w14:textId="71F77604"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jeżeli zmiany, wskazane w ust. 1lit. c), lit. d), lit. e), będą miały wpływ na koszty wykonania zamówienia przez Wykonawcę na zasadach określonych w ust. 5-</w:t>
      </w:r>
      <w:r w:rsidR="00C1360F" w:rsidRPr="00611936">
        <w:rPr>
          <w:rFonts w:ascii="Garamond" w:hAnsi="Garamond"/>
          <w:kern w:val="2"/>
          <w:sz w:val="20"/>
          <w:szCs w:val="20"/>
        </w:rPr>
        <w:t>12 niniejszego</w:t>
      </w:r>
      <w:r w:rsidRPr="00611936">
        <w:rPr>
          <w:rFonts w:ascii="Garamond" w:hAnsi="Garamond"/>
          <w:kern w:val="2"/>
          <w:sz w:val="20"/>
          <w:szCs w:val="20"/>
        </w:rPr>
        <w:t xml:space="preserve"> paragrafu.</w:t>
      </w:r>
    </w:p>
    <w:p w14:paraId="68594F82"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wysokości wynagrodzenia należnego Wykonawcy w przypadku zaistnienia przesłanki, </w:t>
      </w:r>
      <w:r w:rsidRPr="00611936">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d) niniejszego paragrafu, wynagrodzenie Wykonawcy ulegnie </w:t>
      </w:r>
      <w:r w:rsidR="00CB04AE" w:rsidRPr="00611936">
        <w:rPr>
          <w:rFonts w:ascii="Garamond" w:hAnsi="Garamond"/>
          <w:kern w:val="2"/>
          <w:sz w:val="20"/>
          <w:szCs w:val="20"/>
        </w:rPr>
        <w:br/>
      </w:r>
      <w:r w:rsidRPr="00611936">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611936">
        <w:rPr>
          <w:rFonts w:ascii="Garamond" w:hAnsi="Garamond"/>
          <w:kern w:val="2"/>
          <w:sz w:val="20"/>
          <w:szCs w:val="20"/>
        </w:rPr>
        <w:t>zakresowi,</w:t>
      </w:r>
      <w:r w:rsidRPr="00611936">
        <w:rPr>
          <w:rFonts w:ascii="Garamond" w:hAnsi="Garamond"/>
          <w:kern w:val="2"/>
          <w:sz w:val="20"/>
          <w:szCs w:val="20"/>
        </w:rPr>
        <w:t xml:space="preserve"> w jakim wykonują oni prace bezpośrednio związane z realizacją przedmiotu Umowy. </w:t>
      </w:r>
    </w:p>
    <w:p w14:paraId="3231C4B3" w14:textId="6DE94AE6"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lastRenderedPageBreak/>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A53E404" w14:textId="60BEA3A9"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c) i/lub lit. d niniejszego paragrafu, jeżeli </w:t>
      </w:r>
      <w:r w:rsidRPr="00611936">
        <w:rPr>
          <w:rFonts w:ascii="Garamond" w:hAnsi="Garamond"/>
          <w:kern w:val="2"/>
          <w:sz w:val="20"/>
          <w:szCs w:val="20"/>
        </w:rPr>
        <w:br/>
        <w:t xml:space="preserve">z wnioskiem występuje Wykonawca, jest on zobowiązany dołączyć do wniosku dokumenty, </w:t>
      </w:r>
      <w:r w:rsidR="00807F70" w:rsidRPr="00611936">
        <w:rPr>
          <w:rFonts w:ascii="Garamond" w:hAnsi="Garamond"/>
          <w:kern w:val="2"/>
          <w:sz w:val="20"/>
          <w:szCs w:val="20"/>
        </w:rPr>
        <w:t xml:space="preserve"> </w:t>
      </w:r>
      <w:r w:rsidRPr="00611936">
        <w:rPr>
          <w:rFonts w:ascii="Garamond" w:hAnsi="Garamond"/>
          <w:kern w:val="2"/>
          <w:sz w:val="20"/>
          <w:szCs w:val="20"/>
        </w:rPr>
        <w:t xml:space="preserve">z których będzie wynikać, w jakim zakresie zmiany te mają wpływ na koszty wykonania Umowy, </w:t>
      </w:r>
      <w:r w:rsidR="00807F70" w:rsidRPr="00611936">
        <w:rPr>
          <w:rFonts w:ascii="Garamond" w:hAnsi="Garamond"/>
          <w:kern w:val="2"/>
          <w:sz w:val="20"/>
          <w:szCs w:val="20"/>
        </w:rPr>
        <w:t xml:space="preserve"> </w:t>
      </w:r>
      <w:r w:rsidRPr="00611936">
        <w:rPr>
          <w:rFonts w:ascii="Garamond" w:hAnsi="Garamond"/>
          <w:kern w:val="2"/>
          <w:sz w:val="20"/>
          <w:szCs w:val="20"/>
        </w:rPr>
        <w:t>w szczególności:</w:t>
      </w:r>
    </w:p>
    <w:p w14:paraId="3F5F47E4"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0F929AAC"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zasad gromadzenia i wysokości wpłat pracowniczych planów kapitałowych, o których mowa w ustawie z dnia 4 października 2018</w:t>
      </w:r>
      <w:r w:rsidR="00E47E08" w:rsidRPr="00611936">
        <w:rPr>
          <w:rFonts w:ascii="Garamond" w:hAnsi="Garamond"/>
          <w:kern w:val="2"/>
          <w:sz w:val="20"/>
          <w:szCs w:val="20"/>
        </w:rPr>
        <w:t xml:space="preserve"> </w:t>
      </w:r>
      <w:r w:rsidRPr="00611936">
        <w:rPr>
          <w:rFonts w:ascii="Garamond" w:hAnsi="Garamond"/>
          <w:kern w:val="2"/>
          <w:sz w:val="20"/>
          <w:szCs w:val="20"/>
        </w:rPr>
        <w:t>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w:t>
      </w:r>
      <w:r w:rsidR="00807F70" w:rsidRPr="00611936">
        <w:rPr>
          <w:rFonts w:ascii="Garamond" w:hAnsi="Garamond"/>
          <w:kern w:val="2"/>
          <w:sz w:val="20"/>
          <w:szCs w:val="20"/>
        </w:rPr>
        <w:t xml:space="preserve"> </w:t>
      </w:r>
      <w:r w:rsidRPr="00611936">
        <w:rPr>
          <w:rFonts w:ascii="Garamond" w:hAnsi="Garamond"/>
          <w:kern w:val="2"/>
          <w:sz w:val="20"/>
          <w:szCs w:val="20"/>
        </w:rPr>
        <w:t xml:space="preserve">z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PPK </w:t>
      </w:r>
      <w:r w:rsidR="00807F70" w:rsidRPr="00611936">
        <w:rPr>
          <w:rFonts w:ascii="Garamond" w:hAnsi="Garamond"/>
          <w:kern w:val="2"/>
          <w:sz w:val="20"/>
          <w:szCs w:val="20"/>
        </w:rPr>
        <w:t xml:space="preserve"> </w:t>
      </w:r>
      <w:r w:rsidRPr="00611936">
        <w:rPr>
          <w:rFonts w:ascii="Garamond" w:hAnsi="Garamond"/>
          <w:kern w:val="2"/>
          <w:sz w:val="20"/>
          <w:szCs w:val="20"/>
        </w:rPr>
        <w:t>i realizujących zamówienie.</w:t>
      </w:r>
    </w:p>
    <w:p w14:paraId="441820B1" w14:textId="456ABBB2"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611936">
        <w:rPr>
          <w:rFonts w:ascii="Garamond" w:hAnsi="Garamond"/>
          <w:kern w:val="2"/>
          <w:sz w:val="20"/>
          <w:szCs w:val="20"/>
        </w:rPr>
        <w:t>niezatwierdzeniu wniosku</w:t>
      </w:r>
      <w:r w:rsidRPr="00611936">
        <w:rPr>
          <w:rFonts w:ascii="Garamond" w:hAnsi="Garamond"/>
          <w:kern w:val="2"/>
          <w:sz w:val="20"/>
          <w:szCs w:val="20"/>
        </w:rPr>
        <w:t xml:space="preserve"> wraz z uzasadnieniem.</w:t>
      </w:r>
    </w:p>
    <w:p w14:paraId="6CAAEFF4" w14:textId="4578B53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otrzymania przez Stronę informacji o niezatwierdzeniu </w:t>
      </w:r>
      <w:r w:rsidR="00C1360F" w:rsidRPr="00611936">
        <w:rPr>
          <w:rFonts w:ascii="Garamond" w:hAnsi="Garamond"/>
          <w:kern w:val="2"/>
          <w:sz w:val="20"/>
          <w:szCs w:val="20"/>
        </w:rPr>
        <w:t>wniosku lub</w:t>
      </w:r>
      <w:r w:rsidRPr="00611936">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14B00C8B" w:rsidR="005F3888" w:rsidRPr="00611936" w:rsidRDefault="005F3888" w:rsidP="005F3888">
      <w:pPr>
        <w:tabs>
          <w:tab w:val="left" w:pos="426"/>
        </w:tabs>
        <w:autoSpaceDN/>
        <w:spacing w:line="276" w:lineRule="auto"/>
        <w:contextualSpacing/>
        <w:jc w:val="center"/>
        <w:rPr>
          <w:rFonts w:ascii="Garamond" w:hAnsi="Garamond"/>
          <w:b/>
          <w:kern w:val="2"/>
          <w:sz w:val="20"/>
          <w:szCs w:val="20"/>
        </w:rPr>
      </w:pPr>
      <w:r w:rsidRPr="00611936">
        <w:rPr>
          <w:rFonts w:ascii="Garamond" w:hAnsi="Garamond"/>
          <w:b/>
          <w:kern w:val="2"/>
          <w:sz w:val="20"/>
          <w:szCs w:val="20"/>
        </w:rPr>
        <w:t xml:space="preserve">§ </w:t>
      </w:r>
      <w:r w:rsidR="00D16D8E" w:rsidRPr="00611936">
        <w:rPr>
          <w:rFonts w:ascii="Garamond" w:hAnsi="Garamond"/>
          <w:b/>
          <w:kern w:val="2"/>
          <w:sz w:val="20"/>
          <w:szCs w:val="20"/>
        </w:rPr>
        <w:t>15</w:t>
      </w:r>
    </w:p>
    <w:p w14:paraId="0CA7E0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w:t>
      </w:r>
      <w:r w:rsidRPr="00611936">
        <w:rPr>
          <w:rFonts w:ascii="Garamond" w:hAnsi="Garamond"/>
          <w:kern w:val="2"/>
          <w:sz w:val="20"/>
          <w:szCs w:val="20"/>
          <w:vertAlign w:val="superscript"/>
        </w:rPr>
        <w:footnoteReference w:id="1"/>
      </w:r>
      <w:r w:rsidRPr="00611936">
        <w:rPr>
          <w:rFonts w:ascii="Garamond" w:hAnsi="Garamond"/>
          <w:kern w:val="2"/>
          <w:sz w:val="20"/>
          <w:szCs w:val="20"/>
        </w:rPr>
        <w:t xml:space="preserve"> ceny materiałów lub kosztów związanych z realizacją zamówienia w części dotyczącej wsparcia technicznego,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w:t>
      </w:r>
      <w:r w:rsidRPr="00611936">
        <w:rPr>
          <w:rFonts w:ascii="Garamond" w:hAnsi="Garamond"/>
          <w:kern w:val="2"/>
          <w:sz w:val="20"/>
          <w:szCs w:val="20"/>
        </w:rPr>
        <w:lastRenderedPageBreak/>
        <w:t>ust. 1 pkt 1 lit. a ustawy z dnia 17 grudnia 1998 r. o emeryturach i rentach z Funduszu Ubezpieczeń Społecznych (tekst jednolity Dz. U. z 2024 r. poz. 1631 z późn. zm.), za poprzedni rok.</w:t>
      </w:r>
    </w:p>
    <w:p w14:paraId="1F4AEF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Waloryzacja wynagrodzenia, o której mowa w ust. 1 wymaga zawarcia aneksu do Umowy i polega na zmianie wysokości </w:t>
      </w:r>
      <w:bookmarkStart w:id="48" w:name="_Hlk216337890"/>
      <w:r w:rsidRPr="00611936">
        <w:rPr>
          <w:rFonts w:ascii="Garamond" w:hAnsi="Garamond"/>
          <w:kern w:val="2"/>
          <w:sz w:val="20"/>
          <w:szCs w:val="20"/>
        </w:rPr>
        <w:t>wynagrodzenia za wsparcie technicznego wskazanego w załączniku  do Umowy - Kalkulacja szczegółowa</w:t>
      </w:r>
      <w:bookmarkEnd w:id="48"/>
      <w:r w:rsidRPr="00611936">
        <w:rPr>
          <w:rFonts w:ascii="Garamond" w:hAnsi="Garamond"/>
          <w:kern w:val="2"/>
          <w:sz w:val="20"/>
          <w:szCs w:val="20"/>
        </w:rPr>
        <w:t>.</w:t>
      </w:r>
    </w:p>
    <w:p w14:paraId="18C16C2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Zwaloryzowany składnik wynagrodzenia za wsparcie techniczne  będzie obowiązywać począwszy od kolejnego miesiąca, następującego po upływie okresu waloryzacji.</w:t>
      </w:r>
    </w:p>
    <w:p w14:paraId="4F5F41B4"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146863F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03CEEE5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34996421" w14:textId="0340E346"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ma prawo wystąpić z wnioskiem o zastosowanie waloryzacji wynagrodzenia za wsparcie techniczne określonego  w przedłożonej Zamawiającemu szczegółowej kalkulacji kosztów realizacji zamówienia, o której mowa w ust. 10. w sytuacji, gdy wskaźnik inflacji, publikowany zgodnie z art. 94 ust. 1 pkt 1 lit. a ustawy z dnia 17 grudnia 1998 r. o emeryturach i rentach z Funduszu Ubezpieczeń Społecznych (tekst jednolity Dz. U. z 202</w:t>
      </w:r>
      <w:r w:rsidR="00EB3D7D" w:rsidRPr="00611936">
        <w:rPr>
          <w:rFonts w:ascii="Garamond" w:hAnsi="Garamond"/>
          <w:kern w:val="2"/>
          <w:sz w:val="20"/>
          <w:szCs w:val="20"/>
        </w:rPr>
        <w:t>5</w:t>
      </w:r>
      <w:r w:rsidR="0081778E" w:rsidRPr="00611936">
        <w:rPr>
          <w:rFonts w:ascii="Garamond" w:hAnsi="Garamond"/>
          <w:kern w:val="2"/>
          <w:sz w:val="20"/>
          <w:szCs w:val="20"/>
        </w:rPr>
        <w:t xml:space="preserve"> </w:t>
      </w:r>
      <w:r w:rsidRPr="00611936">
        <w:rPr>
          <w:rFonts w:ascii="Garamond" w:hAnsi="Garamond"/>
          <w:kern w:val="2"/>
          <w:sz w:val="20"/>
          <w:szCs w:val="20"/>
        </w:rPr>
        <w:t>r., poz. 1749 z późn. zm.), za poprzedni rok wykaże wzrost cen o ponad 6 %.</w:t>
      </w:r>
    </w:p>
    <w:p w14:paraId="7BA3237F"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C95B35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560E530B" w14:textId="700A5481"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Wykonawca w ciągu </w:t>
      </w:r>
      <w:r w:rsidR="00EB3D7D" w:rsidRPr="00611936">
        <w:rPr>
          <w:rFonts w:ascii="Garamond" w:hAnsi="Garamond" w:cs="Garamond"/>
          <w:kern w:val="2"/>
          <w:sz w:val="20"/>
          <w:szCs w:val="20"/>
        </w:rPr>
        <w:t>5</w:t>
      </w:r>
      <w:r w:rsidRPr="00611936">
        <w:rPr>
          <w:rFonts w:ascii="Garamond" w:hAnsi="Garamond" w:cs="Garamond"/>
          <w:kern w:val="2"/>
          <w:sz w:val="20"/>
          <w:szCs w:val="20"/>
        </w:rPr>
        <w:t xml:space="preserve"> dni roboczych od daty zawarcia Umowy przedłoży Zamawiającemu  szczegółową kalkulacje ze wskazaniem ceny za świadczone  wsparcie techniczne.  Wzrost ceny za wsparcie techniczne nie może przekroczyć 10% wysokości tego składnika kosztów realizacji Umowy. Nie przedłożenie </w:t>
      </w:r>
      <w:r w:rsidR="00EB3D7D" w:rsidRPr="00611936">
        <w:rPr>
          <w:rFonts w:ascii="Garamond" w:hAnsi="Garamond" w:cs="Garamond"/>
          <w:kern w:val="2"/>
          <w:sz w:val="20"/>
          <w:szCs w:val="20"/>
        </w:rPr>
        <w:t xml:space="preserve">tej </w:t>
      </w:r>
      <w:r w:rsidRPr="00611936">
        <w:rPr>
          <w:rFonts w:ascii="Garamond" w:hAnsi="Garamond" w:cs="Garamond"/>
          <w:kern w:val="2"/>
          <w:sz w:val="20"/>
          <w:szCs w:val="20"/>
        </w:rPr>
        <w:t xml:space="preserve">kalkulacji przez Wykonawcę </w:t>
      </w:r>
      <w:r w:rsidR="00EB3D7D" w:rsidRPr="00611936">
        <w:rPr>
          <w:rFonts w:ascii="Garamond" w:hAnsi="Garamond" w:cs="Garamond"/>
          <w:kern w:val="2"/>
          <w:sz w:val="20"/>
          <w:szCs w:val="20"/>
        </w:rPr>
        <w:t xml:space="preserve">we wskazanym terminie </w:t>
      </w:r>
      <w:r w:rsidRPr="00611936">
        <w:rPr>
          <w:rFonts w:ascii="Garamond" w:hAnsi="Garamond" w:cs="Garamond"/>
          <w:kern w:val="2"/>
          <w:sz w:val="20"/>
          <w:szCs w:val="20"/>
        </w:rPr>
        <w:t xml:space="preserve">skutkuje brakiem uprawnienia do waloryzacji, o której mowa w ust. 1. </w:t>
      </w:r>
    </w:p>
    <w:p w14:paraId="0BC791B3" w14:textId="77777777" w:rsidR="00EF472D" w:rsidRPr="00611936" w:rsidRDefault="00EF472D" w:rsidP="00371326">
      <w:pPr>
        <w:autoSpaceDN/>
        <w:spacing w:line="276" w:lineRule="auto"/>
        <w:contextualSpacing/>
        <w:jc w:val="center"/>
        <w:rPr>
          <w:rFonts w:ascii="Garamond" w:hAnsi="Garamond" w:cs="Garamond"/>
          <w:b/>
          <w:kern w:val="2"/>
          <w:sz w:val="20"/>
          <w:szCs w:val="20"/>
        </w:rPr>
      </w:pPr>
    </w:p>
    <w:p w14:paraId="1BCF0C3B" w14:textId="195B6941"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D16D8E" w:rsidRPr="00611936">
        <w:rPr>
          <w:rFonts w:ascii="Garamond" w:hAnsi="Garamond" w:cs="Garamond"/>
          <w:b/>
          <w:kern w:val="2"/>
          <w:sz w:val="20"/>
          <w:szCs w:val="20"/>
        </w:rPr>
        <w:t xml:space="preserve"> 16</w:t>
      </w:r>
    </w:p>
    <w:p w14:paraId="7114E70F" w14:textId="77777777" w:rsidR="00C96B89" w:rsidRPr="00611936"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49F1158F" w14:textId="64543DD4" w:rsidR="00C96B89" w:rsidRPr="00611936"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C96B89" w:rsidRPr="00611936">
        <w:rPr>
          <w:rFonts w:ascii="Garamond" w:hAnsi="Garamond" w:cs="Garamond"/>
          <w:kern w:val="2"/>
          <w:sz w:val="20"/>
          <w:szCs w:val="20"/>
        </w:rPr>
        <w:t>opóźnienia w realizacji zamówienia ponad termin określony w § 4 ust. 1 w wymiarze przekraczającym 10 dni,</w:t>
      </w:r>
    </w:p>
    <w:p w14:paraId="046AA7F8" w14:textId="5257451B" w:rsidR="00B36554" w:rsidRPr="00611936"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braku usunięcia błędów</w:t>
      </w:r>
      <w:r w:rsidR="00451B6A" w:rsidRPr="00611936">
        <w:rPr>
          <w:rFonts w:ascii="Garamond" w:hAnsi="Garamond"/>
          <w:kern w:val="0"/>
          <w:sz w:val="20"/>
          <w:szCs w:val="20"/>
          <w:lang w:eastAsia="pl-PL"/>
        </w:rPr>
        <w:t>/usterek</w:t>
      </w:r>
      <w:r w:rsidR="00E47E08" w:rsidRPr="00611936">
        <w:rPr>
          <w:rFonts w:ascii="Garamond" w:hAnsi="Garamond"/>
          <w:kern w:val="0"/>
          <w:sz w:val="20"/>
          <w:szCs w:val="20"/>
          <w:lang w:eastAsia="pl-PL"/>
        </w:rPr>
        <w:t>/naprawienia awarii,</w:t>
      </w:r>
      <w:r w:rsidRPr="00611936">
        <w:rPr>
          <w:rFonts w:ascii="Garamond" w:hAnsi="Garamond"/>
          <w:kern w:val="0"/>
          <w:sz w:val="20"/>
          <w:szCs w:val="20"/>
          <w:lang w:eastAsia="pl-PL"/>
        </w:rPr>
        <w:t xml:space="preserve"> o których mowa </w:t>
      </w:r>
      <w:r w:rsidRPr="00611936">
        <w:rPr>
          <w:rFonts w:ascii="Garamond" w:hAnsi="Garamond" w:cs="Garamond"/>
          <w:kern w:val="2"/>
          <w:sz w:val="20"/>
          <w:szCs w:val="20"/>
        </w:rPr>
        <w:t xml:space="preserve">§ </w:t>
      </w:r>
      <w:r w:rsidR="00E47E08" w:rsidRPr="00611936">
        <w:rPr>
          <w:rFonts w:ascii="Garamond" w:hAnsi="Garamond" w:cs="Garamond"/>
          <w:kern w:val="2"/>
          <w:sz w:val="20"/>
          <w:szCs w:val="20"/>
        </w:rPr>
        <w:t>7</w:t>
      </w:r>
      <w:r w:rsidRPr="00611936">
        <w:rPr>
          <w:rFonts w:ascii="Garamond" w:hAnsi="Garamond" w:cs="Garamond"/>
          <w:kern w:val="2"/>
          <w:sz w:val="20"/>
          <w:szCs w:val="20"/>
        </w:rPr>
        <w:t xml:space="preserve"> ust. </w:t>
      </w:r>
      <w:r w:rsidR="00E47E08" w:rsidRPr="00611936">
        <w:rPr>
          <w:rFonts w:ascii="Garamond" w:hAnsi="Garamond" w:cs="Garamond"/>
          <w:kern w:val="2"/>
          <w:sz w:val="20"/>
          <w:szCs w:val="20"/>
        </w:rPr>
        <w:t>2 i 3</w:t>
      </w:r>
      <w:r w:rsidRPr="00611936">
        <w:rPr>
          <w:rFonts w:ascii="Garamond" w:hAnsi="Garamond" w:cs="Garamond"/>
          <w:kern w:val="2"/>
          <w:sz w:val="20"/>
          <w:szCs w:val="20"/>
        </w:rPr>
        <w:t xml:space="preserve"> ponad terminy wskazane</w:t>
      </w:r>
      <w:r w:rsidR="00E47E08" w:rsidRPr="00611936">
        <w:rPr>
          <w:rFonts w:ascii="Garamond" w:hAnsi="Garamond" w:cs="Garamond"/>
          <w:kern w:val="2"/>
          <w:sz w:val="20"/>
          <w:szCs w:val="20"/>
        </w:rPr>
        <w:t xml:space="preserve"> w umowie i SWZ</w:t>
      </w:r>
      <w:r w:rsidRPr="00611936">
        <w:rPr>
          <w:rFonts w:ascii="Garamond" w:hAnsi="Garamond" w:cs="Garamond"/>
          <w:kern w:val="2"/>
          <w:sz w:val="20"/>
          <w:szCs w:val="20"/>
        </w:rPr>
        <w:t xml:space="preserve">,  </w:t>
      </w:r>
    </w:p>
    <w:p w14:paraId="4E8AA7C4" w14:textId="634AC8E1" w:rsidR="00C96B89" w:rsidRPr="00611936"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60ACB887" w14:textId="7CF9F36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17</w:t>
      </w:r>
    </w:p>
    <w:p w14:paraId="5D2FF054" w14:textId="77777777" w:rsidR="00C96B89" w:rsidRPr="00611936"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49" w:name="_Hlk216970925"/>
      <w:r w:rsidRPr="00611936">
        <w:rPr>
          <w:rFonts w:ascii="Garamond" w:hAnsi="Garamond" w:cs="Garamond"/>
          <w:kern w:val="2"/>
          <w:sz w:val="20"/>
          <w:szCs w:val="20"/>
        </w:rPr>
        <w:t>Sprzedający zobowiązany jest do zapłaty Kupującemu kary umownej:</w:t>
      </w:r>
    </w:p>
    <w:p w14:paraId="1323A5D4" w14:textId="6AAB79C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w:t>
      </w:r>
      <w:r w:rsidR="00E47E08" w:rsidRPr="00611936">
        <w:rPr>
          <w:rFonts w:ascii="Garamond" w:hAnsi="Garamond" w:cs="Garamond"/>
          <w:kern w:val="2"/>
          <w:sz w:val="20"/>
          <w:szCs w:val="20"/>
        </w:rPr>
        <w:t>3</w:t>
      </w:r>
      <w:r w:rsidRPr="0061193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611936">
        <w:rPr>
          <w:rFonts w:ascii="Garamond" w:hAnsi="Garamond" w:cs="Garamond"/>
          <w:kern w:val="2"/>
          <w:sz w:val="20"/>
          <w:szCs w:val="20"/>
        </w:rPr>
        <w:t>zamówienia</w:t>
      </w:r>
      <w:r w:rsidRPr="00611936">
        <w:rPr>
          <w:rFonts w:ascii="Garamond" w:hAnsi="Garamond" w:cs="Garamond"/>
          <w:kern w:val="2"/>
          <w:sz w:val="20"/>
          <w:szCs w:val="20"/>
        </w:rPr>
        <w:t xml:space="preserve"> ponad </w:t>
      </w:r>
      <w:r w:rsidR="001648BB" w:rsidRPr="00611936">
        <w:rPr>
          <w:rFonts w:ascii="Garamond" w:hAnsi="Garamond" w:cs="Garamond"/>
          <w:kern w:val="2"/>
          <w:sz w:val="20"/>
          <w:szCs w:val="20"/>
        </w:rPr>
        <w:t xml:space="preserve"> </w:t>
      </w:r>
      <w:r w:rsidRPr="00611936">
        <w:rPr>
          <w:rFonts w:ascii="Garamond" w:hAnsi="Garamond" w:cs="Garamond"/>
          <w:kern w:val="2"/>
          <w:sz w:val="20"/>
          <w:szCs w:val="20"/>
        </w:rPr>
        <w:t>termin określony w § 4 ust. 1 niniejszej Umowy</w:t>
      </w:r>
      <w:r w:rsidRPr="00611936">
        <w:rPr>
          <w:rFonts w:ascii="Garamond" w:hAnsi="Garamond" w:cs="Garamond"/>
          <w:bCs/>
          <w:kern w:val="2"/>
          <w:sz w:val="20"/>
          <w:szCs w:val="20"/>
        </w:rPr>
        <w:t>;</w:t>
      </w:r>
    </w:p>
    <w:p w14:paraId="73900DF3" w14:textId="1D904EDD" w:rsidR="00736BE1"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0,2 % wartości brutto Przedmiotu Umowy, o której mowa w § 2 ust. 1 niniejszej Umowy, za każdy rozpoczęty dzień zwłoki w </w:t>
      </w:r>
      <w:r w:rsidR="00736BE1" w:rsidRPr="00611936">
        <w:rPr>
          <w:rFonts w:ascii="Garamond" w:hAnsi="Garamond" w:cs="Garamond"/>
          <w:kern w:val="2"/>
          <w:sz w:val="20"/>
          <w:szCs w:val="20"/>
        </w:rPr>
        <w:t>usunięciu błędu krytycznego</w:t>
      </w:r>
      <w:r w:rsidR="00451B6A" w:rsidRPr="00611936">
        <w:rPr>
          <w:rFonts w:ascii="Garamond" w:hAnsi="Garamond" w:cs="Garamond"/>
          <w:kern w:val="2"/>
          <w:sz w:val="20"/>
          <w:szCs w:val="20"/>
        </w:rPr>
        <w:t>/istotnej usterki</w:t>
      </w:r>
      <w:r w:rsidR="00736BE1" w:rsidRPr="00611936">
        <w:rPr>
          <w:rFonts w:ascii="Garamond" w:hAnsi="Garamond" w:cs="Garamond"/>
          <w:kern w:val="2"/>
          <w:sz w:val="20"/>
          <w:szCs w:val="20"/>
        </w:rPr>
        <w:t xml:space="preserve"> ponad termin określony w § 6 ust. 3 niniejszej Umowy;</w:t>
      </w:r>
    </w:p>
    <w:p w14:paraId="13E99378" w14:textId="374366BF" w:rsidR="00736BE1" w:rsidRPr="00611936"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lastRenderedPageBreak/>
        <w:t>0,1 % wartości brutto Przedmiotu Umowy, o której mowa w § 2 ust. 1 niniejszej Umowy, za każdy rozpoczęty dzień zwłoki w usunięciu błędu</w:t>
      </w:r>
      <w:r w:rsidR="00451B6A" w:rsidRPr="00611936">
        <w:rPr>
          <w:rFonts w:ascii="Garamond" w:hAnsi="Garamond" w:cs="Garamond"/>
          <w:kern w:val="2"/>
          <w:sz w:val="20"/>
          <w:szCs w:val="20"/>
        </w:rPr>
        <w:t>/usterki</w:t>
      </w:r>
      <w:r w:rsidRPr="00611936">
        <w:rPr>
          <w:rFonts w:ascii="Garamond" w:hAnsi="Garamond" w:cs="Garamond"/>
          <w:kern w:val="2"/>
          <w:sz w:val="20"/>
          <w:szCs w:val="20"/>
        </w:rPr>
        <w:t xml:space="preserve"> innego </w:t>
      </w:r>
      <w:r w:rsidR="001648BB" w:rsidRPr="00611936">
        <w:rPr>
          <w:rFonts w:ascii="Garamond" w:hAnsi="Garamond" w:cs="Garamond"/>
          <w:kern w:val="2"/>
          <w:sz w:val="20"/>
          <w:szCs w:val="20"/>
        </w:rPr>
        <w:t xml:space="preserve">niż </w:t>
      </w:r>
      <w:r w:rsidR="00451B6A" w:rsidRPr="00611936">
        <w:rPr>
          <w:rFonts w:ascii="Garamond" w:hAnsi="Garamond" w:cs="Garamond"/>
          <w:kern w:val="2"/>
          <w:sz w:val="20"/>
          <w:szCs w:val="20"/>
        </w:rPr>
        <w:t xml:space="preserve">błąd </w:t>
      </w:r>
      <w:r w:rsidRPr="00611936">
        <w:rPr>
          <w:rFonts w:ascii="Garamond" w:hAnsi="Garamond" w:cs="Garamond"/>
          <w:kern w:val="2"/>
          <w:sz w:val="20"/>
          <w:szCs w:val="20"/>
        </w:rPr>
        <w:t>krytyczny</w:t>
      </w:r>
      <w:r w:rsidR="00451B6A" w:rsidRPr="00611936">
        <w:rPr>
          <w:rFonts w:ascii="Garamond" w:hAnsi="Garamond" w:cs="Garamond"/>
          <w:kern w:val="2"/>
          <w:sz w:val="20"/>
          <w:szCs w:val="20"/>
        </w:rPr>
        <w:t>/istotna usterka</w:t>
      </w:r>
      <w:r w:rsidRPr="00611936">
        <w:rPr>
          <w:rFonts w:ascii="Garamond" w:hAnsi="Garamond" w:cs="Garamond"/>
          <w:kern w:val="2"/>
          <w:sz w:val="20"/>
          <w:szCs w:val="20"/>
        </w:rPr>
        <w:t xml:space="preserve"> ponad termin określony w § 6 ust. 3 niniejszej Umowy;</w:t>
      </w:r>
    </w:p>
    <w:p w14:paraId="3AAC3FEE"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500,00 zł brutto za każdy rozpoczęty dzień zwłoki w wykonaniu przez Sprzedającego czynności :</w:t>
      </w:r>
    </w:p>
    <w:p w14:paraId="7D1D516B"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zakresie)  szkolenia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3DE5ACA3"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dostarczenia w terminie dokumentów wskazanych § 3 ust. 4 i § 13</w:t>
      </w:r>
      <w:r w:rsidRPr="00611936">
        <w:rPr>
          <w:rFonts w:ascii="Garamond" w:hAnsi="Garamond" w:cs="Garamond"/>
          <w:bCs/>
          <w:kern w:val="2"/>
          <w:sz w:val="20"/>
          <w:szCs w:val="20"/>
        </w:rPr>
        <w:t>;</w:t>
      </w:r>
    </w:p>
    <w:p w14:paraId="2F1CCB99"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7EBB7303"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13AA0694" w14:textId="4E09C5F8" w:rsidR="005F3888" w:rsidRPr="00611936"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611936">
        <w:rPr>
          <w:rFonts w:ascii="Garamond" w:hAnsi="Garamond" w:cs="Garamond"/>
          <w:kern w:val="2"/>
          <w:sz w:val="20"/>
          <w:szCs w:val="20"/>
        </w:rPr>
        <w:t>Sprzedający</w:t>
      </w:r>
      <w:r w:rsidRPr="00611936">
        <w:rPr>
          <w:rFonts w:ascii="Garamond" w:hAnsi="Garamond" w:cs="Garamond"/>
          <w:kern w:val="2"/>
          <w:sz w:val="20"/>
          <w:szCs w:val="20"/>
        </w:rPr>
        <w:t xml:space="preserve"> zapłaci Kupującemu karę umowną w wysokości 0,02% całkowitej kwoty brutto wskazanej w § 2 ust. 1 niniejszej umowy </w:t>
      </w:r>
      <w:r w:rsidRPr="00611936">
        <w:rPr>
          <w:rFonts w:ascii="Garamond" w:hAnsi="Garamond" w:cs="Garamond"/>
          <w:b/>
          <w:bCs/>
          <w:kern w:val="2"/>
          <w:sz w:val="20"/>
          <w:szCs w:val="20"/>
        </w:rPr>
        <w:t xml:space="preserve">za każdy dzień </w:t>
      </w:r>
      <w:r w:rsidRPr="00611936">
        <w:rPr>
          <w:rFonts w:ascii="Garamond" w:hAnsi="Garamond" w:cs="Garamond"/>
          <w:kern w:val="2"/>
          <w:sz w:val="20"/>
          <w:szCs w:val="20"/>
        </w:rPr>
        <w:t>w zapłacie, liczony od dnia wymagalności płatności względem podwykonawcy</w:t>
      </w:r>
      <w:r w:rsidR="003C2397" w:rsidRPr="00611936">
        <w:rPr>
          <w:rFonts w:ascii="Garamond" w:hAnsi="Garamond" w:cs="Garamond"/>
          <w:kern w:val="2"/>
          <w:sz w:val="20"/>
          <w:szCs w:val="20"/>
        </w:rPr>
        <w:t>.</w:t>
      </w:r>
    </w:p>
    <w:p w14:paraId="78383066" w14:textId="77777777" w:rsidR="00C96B89" w:rsidRPr="00611936"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ze łączna wysokość kar umownych nie może przekroczyć 20 % wynagrodzenia o którym mowa w </w:t>
      </w:r>
      <w:r w:rsidRPr="00611936">
        <w:rPr>
          <w:rFonts w:ascii="Garamond" w:hAnsi="Garamond" w:cs="Garamond"/>
          <w:bCs/>
          <w:kern w:val="2"/>
          <w:sz w:val="20"/>
          <w:szCs w:val="20"/>
        </w:rPr>
        <w:t xml:space="preserve">§ 2 ust. 1 niniejszej umowy. </w:t>
      </w:r>
    </w:p>
    <w:p w14:paraId="1EA5B211" w14:textId="77777777" w:rsidR="00C96B89" w:rsidRPr="00611936"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611936"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49"/>
    <w:p w14:paraId="55ACF723" w14:textId="76D5425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18</w:t>
      </w:r>
    </w:p>
    <w:p w14:paraId="6791E60F" w14:textId="13B0F2EE"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11936">
        <w:rPr>
          <w:rFonts w:ascii="Garamond" w:hAnsi="Garamond" w:cs="Garamond"/>
          <w:kern w:val="2"/>
          <w:sz w:val="20"/>
          <w:szCs w:val="20"/>
        </w:rPr>
        <w:t xml:space="preserve"> Kupujący może odstąpić od umowy w ciągu 30 dni od powzięcia wiadomości uzasadniającej złożenie oświadczenia </w:t>
      </w:r>
      <w:r w:rsidR="00D81BFF" w:rsidRPr="00611936">
        <w:rPr>
          <w:rFonts w:ascii="Garamond" w:hAnsi="Garamond" w:cs="Garamond"/>
          <w:kern w:val="2"/>
          <w:sz w:val="20"/>
          <w:szCs w:val="20"/>
        </w:rPr>
        <w:br/>
        <w:t>o odstąpieniu</w:t>
      </w:r>
      <w:r w:rsidR="007A4368" w:rsidRPr="00611936">
        <w:rPr>
          <w:rFonts w:ascii="Garamond" w:hAnsi="Garamond" w:cs="Garamond"/>
          <w:kern w:val="2"/>
          <w:sz w:val="20"/>
          <w:szCs w:val="20"/>
        </w:rPr>
        <w:t xml:space="preserve"> - jeśli dotyczy z uwagi na przedmiot zamówienia.</w:t>
      </w:r>
    </w:p>
    <w:p w14:paraId="6333C050" w14:textId="4F657F6D"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19</w:t>
      </w:r>
    </w:p>
    <w:p w14:paraId="5365A85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14EDB90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20</w:t>
      </w:r>
    </w:p>
    <w:p w14:paraId="486FF3C5"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09E7A583" w14:textId="58130FF6"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21</w:t>
      </w:r>
    </w:p>
    <w:p w14:paraId="16C53702"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611936"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611936">
        <w:rPr>
          <w:rFonts w:ascii="Garamond" w:hAnsi="Garamond" w:cs="Garamond"/>
          <w:kern w:val="2"/>
          <w:sz w:val="20"/>
          <w:szCs w:val="20"/>
        </w:rPr>
        <w:t>47</w:t>
      </w:r>
      <w:r w:rsidRPr="00611936">
        <w:rPr>
          <w:rFonts w:ascii="Garamond" w:hAnsi="Garamond" w:cs="Garamond"/>
          <w:kern w:val="2"/>
          <w:sz w:val="20"/>
          <w:szCs w:val="20"/>
        </w:rPr>
        <w:t xml:space="preserve"> SWZ.</w:t>
      </w:r>
    </w:p>
    <w:p w14:paraId="5BDCE92D" w14:textId="0CEC259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22</w:t>
      </w:r>
    </w:p>
    <w:p w14:paraId="44EA40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1. Informacje Poufne – niezależnie od formy ich utrwalenia lub przekazania – to informacje Zamawiającego, które nie zostały podane do publicznej wiadomości, a zostały przekazane Wykonawcy w związku z realizacją Umowy, które Zamawiający </w:t>
      </w:r>
      <w:r w:rsidRPr="00611936">
        <w:rPr>
          <w:rFonts w:ascii="Garamond" w:hAnsi="Garamond"/>
          <w:kern w:val="2"/>
          <w:sz w:val="20"/>
          <w:szCs w:val="20"/>
        </w:rPr>
        <w:lastRenderedPageBreak/>
        <w:t>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6AEF664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7D32BFD3"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11936" w:rsidRDefault="00C96B89" w:rsidP="00371326">
      <w:pPr>
        <w:autoSpaceDN/>
        <w:spacing w:line="276" w:lineRule="auto"/>
        <w:contextualSpacing/>
        <w:jc w:val="both"/>
        <w:rPr>
          <w:rFonts w:ascii="Garamond" w:hAnsi="Garamond"/>
          <w:kern w:val="2"/>
          <w:sz w:val="20"/>
          <w:szCs w:val="20"/>
        </w:rPr>
      </w:pPr>
      <w:bookmarkStart w:id="50"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50"/>
    </w:p>
    <w:p w14:paraId="6FF8C350" w14:textId="1C27EF2B" w:rsidR="00941C04" w:rsidRPr="00611936" w:rsidRDefault="00941C04"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12. W przypadku </w:t>
      </w:r>
      <w:r w:rsidR="00CB04AE" w:rsidRPr="00611936">
        <w:rPr>
          <w:rFonts w:ascii="Garamond" w:hAnsi="Garamond"/>
          <w:kern w:val="2"/>
          <w:sz w:val="20"/>
          <w:szCs w:val="20"/>
        </w:rPr>
        <w:t>naruszenia przez</w:t>
      </w:r>
      <w:r w:rsidRPr="00611936">
        <w:rPr>
          <w:rFonts w:ascii="Garamond" w:hAnsi="Garamond"/>
          <w:kern w:val="2"/>
          <w:sz w:val="20"/>
          <w:szCs w:val="20"/>
        </w:rPr>
        <w:t xml:space="preserve"> Wykonawcę obowiązku zachowania poufności, Wykonawca zobowiązany będzie do zapłaty na rzecz Zamawiającego kary umownej w wysokości </w:t>
      </w:r>
      <w:r w:rsidR="00B62840" w:rsidRPr="00611936">
        <w:rPr>
          <w:rFonts w:ascii="Garamond" w:hAnsi="Garamond"/>
          <w:kern w:val="2"/>
          <w:sz w:val="20"/>
          <w:szCs w:val="20"/>
        </w:rPr>
        <w:t>5</w:t>
      </w:r>
      <w:r w:rsidRPr="00611936">
        <w:rPr>
          <w:rFonts w:ascii="Garamond" w:hAnsi="Garamond"/>
          <w:kern w:val="2"/>
          <w:sz w:val="20"/>
          <w:szCs w:val="20"/>
        </w:rPr>
        <w:t>0 000 zł za każdy przypadek naruszenia.</w:t>
      </w:r>
    </w:p>
    <w:p w14:paraId="76217808" w14:textId="40308792"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23</w:t>
      </w:r>
    </w:p>
    <w:p w14:paraId="7D06C137"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072F53FE"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3DB5F83D" w14:textId="696F180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24</w:t>
      </w:r>
    </w:p>
    <w:p w14:paraId="09010226" w14:textId="200C10BD" w:rsidR="00C96B89" w:rsidRPr="00611936" w:rsidRDefault="00C96B89" w:rsidP="00BA011D">
      <w:pPr>
        <w:pStyle w:val="Akapitzlist"/>
        <w:widowControl w:val="0"/>
        <w:autoSpaceDN/>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06BC11F2" w14:textId="7C1DFA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81778E"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25</w:t>
      </w:r>
    </w:p>
    <w:p w14:paraId="780935D8"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Umowę sporządzono w dwóch egzemplarzach, po jednym dla każdej ze Stron Umowy.</w:t>
      </w:r>
    </w:p>
    <w:p w14:paraId="76C0A85E" w14:textId="4F8D51FA" w:rsidR="0061193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lastRenderedPageBreak/>
        <w:tab/>
      </w:r>
    </w:p>
    <w:p w14:paraId="7B8ECE5D" w14:textId="77777777" w:rsidR="00611936" w:rsidRDefault="00611936">
      <w:pPr>
        <w:suppressAutoHyphens w:val="0"/>
        <w:autoSpaceDN/>
        <w:spacing w:line="240" w:lineRule="auto"/>
        <w:textAlignment w:val="auto"/>
        <w:rPr>
          <w:rFonts w:ascii="Garamond" w:hAnsi="Garamond" w:cs="Garamond"/>
          <w:kern w:val="2"/>
          <w:sz w:val="20"/>
          <w:szCs w:val="20"/>
        </w:rPr>
      </w:pPr>
      <w:r>
        <w:rPr>
          <w:rFonts w:ascii="Garamond" w:hAnsi="Garamond" w:cs="Garamond"/>
          <w:kern w:val="2"/>
          <w:sz w:val="20"/>
          <w:szCs w:val="20"/>
        </w:rPr>
        <w:br w:type="page"/>
      </w:r>
    </w:p>
    <w:p w14:paraId="30D0A66C"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5EAB76B2" w14:textId="77777777" w:rsidR="00611936" w:rsidRDefault="00C96B89" w:rsidP="00371326">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00611936">
        <w:rPr>
          <w:rFonts w:ascii="Garamond" w:hAnsi="Garamond" w:cs="Garamond"/>
          <w:kern w:val="2"/>
          <w:sz w:val="20"/>
          <w:szCs w:val="20"/>
        </w:rPr>
        <w:t xml:space="preserve">                                                                        </w:t>
      </w:r>
    </w:p>
    <w:p w14:paraId="3A204F51" w14:textId="2B806FB8" w:rsidR="00C96B89" w:rsidRPr="00371326" w:rsidRDefault="00611936" w:rsidP="00371326">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00C96B89" w:rsidRPr="00371326">
        <w:rPr>
          <w:rFonts w:ascii="Garamond" w:hAnsi="Garamond" w:cs="Garamond"/>
          <w:kern w:val="2"/>
          <w:sz w:val="20"/>
          <w:szCs w:val="20"/>
        </w:rPr>
        <w:t>....................................................</w:t>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t>.....................................................</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Default="00BA011D" w:rsidP="00371326">
      <w:pPr>
        <w:autoSpaceDN/>
        <w:spacing w:line="276" w:lineRule="auto"/>
        <w:contextualSpacing/>
        <w:jc w:val="center"/>
        <w:rPr>
          <w:rFonts w:ascii="Garamond" w:hAnsi="Garamond" w:cs="Garamond"/>
          <w:b/>
          <w:kern w:val="2"/>
          <w:sz w:val="20"/>
          <w:szCs w:val="20"/>
        </w:rPr>
      </w:pPr>
    </w:p>
    <w:p w14:paraId="1165AC6B" w14:textId="77777777" w:rsidR="00CB1993" w:rsidRDefault="00CB1993" w:rsidP="00371326">
      <w:pPr>
        <w:autoSpaceDN/>
        <w:spacing w:line="276" w:lineRule="auto"/>
        <w:contextualSpacing/>
        <w:jc w:val="center"/>
        <w:rPr>
          <w:rFonts w:ascii="Garamond" w:hAnsi="Garamond" w:cs="Garamond"/>
          <w:b/>
          <w:kern w:val="2"/>
          <w:sz w:val="20"/>
          <w:szCs w:val="20"/>
        </w:rPr>
      </w:pPr>
    </w:p>
    <w:p w14:paraId="468A3143" w14:textId="77777777" w:rsidR="00CB1993" w:rsidRDefault="00CB1993" w:rsidP="00371326">
      <w:pPr>
        <w:autoSpaceDN/>
        <w:spacing w:line="276" w:lineRule="auto"/>
        <w:contextualSpacing/>
        <w:jc w:val="center"/>
        <w:rPr>
          <w:rFonts w:ascii="Garamond" w:hAnsi="Garamond" w:cs="Garamond"/>
          <w:b/>
          <w:kern w:val="2"/>
          <w:sz w:val="20"/>
          <w:szCs w:val="20"/>
        </w:rPr>
      </w:pPr>
    </w:p>
    <w:p w14:paraId="4E6E9474" w14:textId="77777777" w:rsidR="00CB1993" w:rsidRDefault="00CB1993" w:rsidP="00371326">
      <w:pPr>
        <w:autoSpaceDN/>
        <w:spacing w:line="276" w:lineRule="auto"/>
        <w:contextualSpacing/>
        <w:jc w:val="center"/>
        <w:rPr>
          <w:rFonts w:ascii="Garamond" w:hAnsi="Garamond" w:cs="Garamond"/>
          <w:b/>
          <w:kern w:val="2"/>
          <w:sz w:val="20"/>
          <w:szCs w:val="20"/>
        </w:rPr>
      </w:pPr>
    </w:p>
    <w:p w14:paraId="16FD46BC" w14:textId="77777777" w:rsidR="00CB1993" w:rsidRDefault="00CB1993" w:rsidP="00371326">
      <w:pPr>
        <w:autoSpaceDN/>
        <w:spacing w:line="276" w:lineRule="auto"/>
        <w:contextualSpacing/>
        <w:jc w:val="center"/>
        <w:rPr>
          <w:rFonts w:ascii="Garamond" w:hAnsi="Garamond" w:cs="Garamond"/>
          <w:b/>
          <w:kern w:val="2"/>
          <w:sz w:val="20"/>
          <w:szCs w:val="20"/>
        </w:rPr>
      </w:pPr>
    </w:p>
    <w:p w14:paraId="51F75BF1" w14:textId="77777777" w:rsidR="00CB1993" w:rsidRDefault="00CB1993" w:rsidP="00371326">
      <w:pPr>
        <w:autoSpaceDN/>
        <w:spacing w:line="276" w:lineRule="auto"/>
        <w:contextualSpacing/>
        <w:jc w:val="center"/>
        <w:rPr>
          <w:rFonts w:ascii="Garamond" w:hAnsi="Garamond" w:cs="Garamond"/>
          <w:b/>
          <w:kern w:val="2"/>
          <w:sz w:val="20"/>
          <w:szCs w:val="20"/>
        </w:rPr>
      </w:pPr>
    </w:p>
    <w:p w14:paraId="21D7BAC4" w14:textId="77777777" w:rsidR="00CB1993" w:rsidRDefault="00CB1993" w:rsidP="00371326">
      <w:pPr>
        <w:autoSpaceDN/>
        <w:spacing w:line="276" w:lineRule="auto"/>
        <w:contextualSpacing/>
        <w:jc w:val="center"/>
        <w:rPr>
          <w:rFonts w:ascii="Garamond" w:hAnsi="Garamond" w:cs="Garamond"/>
          <w:b/>
          <w:kern w:val="2"/>
          <w:sz w:val="20"/>
          <w:szCs w:val="20"/>
        </w:rPr>
      </w:pPr>
    </w:p>
    <w:p w14:paraId="56FEFFAA" w14:textId="77777777" w:rsidR="00CB1993" w:rsidRDefault="00CB1993" w:rsidP="00371326">
      <w:pPr>
        <w:autoSpaceDN/>
        <w:spacing w:line="276" w:lineRule="auto"/>
        <w:contextualSpacing/>
        <w:jc w:val="center"/>
        <w:rPr>
          <w:rFonts w:ascii="Garamond" w:hAnsi="Garamond" w:cs="Garamond"/>
          <w:b/>
          <w:kern w:val="2"/>
          <w:sz w:val="20"/>
          <w:szCs w:val="20"/>
        </w:rPr>
      </w:pPr>
    </w:p>
    <w:p w14:paraId="7A1A5A68" w14:textId="77777777" w:rsidR="00CB1993" w:rsidRDefault="00CB1993" w:rsidP="00371326">
      <w:pPr>
        <w:autoSpaceDN/>
        <w:spacing w:line="276" w:lineRule="auto"/>
        <w:contextualSpacing/>
        <w:jc w:val="center"/>
        <w:rPr>
          <w:rFonts w:ascii="Garamond" w:hAnsi="Garamond" w:cs="Garamond"/>
          <w:b/>
          <w:kern w:val="2"/>
          <w:sz w:val="20"/>
          <w:szCs w:val="20"/>
        </w:rPr>
      </w:pPr>
    </w:p>
    <w:p w14:paraId="29AD7920" w14:textId="77777777" w:rsidR="00CB1993" w:rsidRDefault="00CB1993" w:rsidP="00371326">
      <w:pPr>
        <w:autoSpaceDN/>
        <w:spacing w:line="276" w:lineRule="auto"/>
        <w:contextualSpacing/>
        <w:jc w:val="center"/>
        <w:rPr>
          <w:rFonts w:ascii="Garamond" w:hAnsi="Garamond" w:cs="Garamond"/>
          <w:b/>
          <w:kern w:val="2"/>
          <w:sz w:val="20"/>
          <w:szCs w:val="20"/>
        </w:rPr>
      </w:pPr>
    </w:p>
    <w:p w14:paraId="2060C67C" w14:textId="77777777" w:rsidR="00CB1993" w:rsidRDefault="00CB1993" w:rsidP="00371326">
      <w:pPr>
        <w:autoSpaceDN/>
        <w:spacing w:line="276" w:lineRule="auto"/>
        <w:contextualSpacing/>
        <w:jc w:val="center"/>
        <w:rPr>
          <w:rFonts w:ascii="Garamond" w:hAnsi="Garamond" w:cs="Garamond"/>
          <w:b/>
          <w:kern w:val="2"/>
          <w:sz w:val="20"/>
          <w:szCs w:val="20"/>
        </w:rPr>
      </w:pPr>
    </w:p>
    <w:p w14:paraId="33E43281" w14:textId="77777777" w:rsidR="00CB1993" w:rsidRDefault="00CB1993" w:rsidP="00371326">
      <w:pPr>
        <w:autoSpaceDN/>
        <w:spacing w:line="276" w:lineRule="auto"/>
        <w:contextualSpacing/>
        <w:jc w:val="center"/>
        <w:rPr>
          <w:rFonts w:ascii="Garamond" w:hAnsi="Garamond" w:cs="Garamond"/>
          <w:b/>
          <w:kern w:val="2"/>
          <w:sz w:val="20"/>
          <w:szCs w:val="20"/>
        </w:rPr>
      </w:pPr>
    </w:p>
    <w:p w14:paraId="42B33833" w14:textId="77777777" w:rsidR="00CB1993" w:rsidRDefault="00CB1993" w:rsidP="00371326">
      <w:pPr>
        <w:autoSpaceDN/>
        <w:spacing w:line="276" w:lineRule="auto"/>
        <w:contextualSpacing/>
        <w:jc w:val="center"/>
        <w:rPr>
          <w:rFonts w:ascii="Garamond" w:hAnsi="Garamond" w:cs="Garamond"/>
          <w:b/>
          <w:kern w:val="2"/>
          <w:sz w:val="20"/>
          <w:szCs w:val="20"/>
        </w:rPr>
      </w:pPr>
    </w:p>
    <w:p w14:paraId="731BE825" w14:textId="77777777" w:rsidR="00CB1993" w:rsidRDefault="00CB1993" w:rsidP="00371326">
      <w:pPr>
        <w:autoSpaceDN/>
        <w:spacing w:line="276" w:lineRule="auto"/>
        <w:contextualSpacing/>
        <w:jc w:val="center"/>
        <w:rPr>
          <w:rFonts w:ascii="Garamond" w:hAnsi="Garamond" w:cs="Garamond"/>
          <w:b/>
          <w:kern w:val="2"/>
          <w:sz w:val="20"/>
          <w:szCs w:val="20"/>
        </w:rPr>
      </w:pPr>
    </w:p>
    <w:p w14:paraId="444237DC" w14:textId="77777777" w:rsidR="00CB1993" w:rsidRDefault="00CB1993" w:rsidP="00371326">
      <w:pPr>
        <w:autoSpaceDN/>
        <w:spacing w:line="276" w:lineRule="auto"/>
        <w:contextualSpacing/>
        <w:jc w:val="center"/>
        <w:rPr>
          <w:rFonts w:ascii="Garamond" w:hAnsi="Garamond" w:cs="Garamond"/>
          <w:b/>
          <w:kern w:val="2"/>
          <w:sz w:val="20"/>
          <w:szCs w:val="20"/>
        </w:rPr>
      </w:pPr>
    </w:p>
    <w:p w14:paraId="4E1C279A" w14:textId="77777777" w:rsidR="00CB1993" w:rsidRDefault="00CB1993" w:rsidP="00371326">
      <w:pPr>
        <w:autoSpaceDN/>
        <w:spacing w:line="276" w:lineRule="auto"/>
        <w:contextualSpacing/>
        <w:jc w:val="center"/>
        <w:rPr>
          <w:rFonts w:ascii="Garamond" w:hAnsi="Garamond" w:cs="Garamond"/>
          <w:b/>
          <w:kern w:val="2"/>
          <w:sz w:val="20"/>
          <w:szCs w:val="20"/>
        </w:rPr>
      </w:pPr>
    </w:p>
    <w:p w14:paraId="643BFD83" w14:textId="77777777" w:rsidR="00CB1993" w:rsidRPr="00371326" w:rsidRDefault="00CB1993"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w:t>
      </w:r>
      <w:proofErr w:type="spellStart"/>
      <w:r w:rsidRPr="00371326">
        <w:rPr>
          <w:rFonts w:ascii="Garamond" w:eastAsia="Arial" w:hAnsi="Garamond" w:cs="Arial"/>
          <w:i/>
          <w:sz w:val="20"/>
          <w:szCs w:val="20"/>
        </w:rPr>
        <w:t>CEiDG</w:t>
      </w:r>
      <w:proofErr w:type="spellEnd"/>
      <w:r w:rsidRPr="00371326">
        <w:rPr>
          <w:rFonts w:ascii="Garamond" w:eastAsia="Arial" w:hAnsi="Garamond" w:cs="Arial"/>
          <w:i/>
          <w:sz w:val="20"/>
          <w:szCs w:val="20"/>
        </w:rPr>
        <w:t>)</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0D6C" w14:textId="77777777" w:rsidR="00141104" w:rsidRDefault="00141104" w:rsidP="00963E5A">
      <w:pPr>
        <w:spacing w:line="240" w:lineRule="auto"/>
      </w:pPr>
      <w:r>
        <w:separator/>
      </w:r>
    </w:p>
  </w:endnote>
  <w:endnote w:type="continuationSeparator" w:id="0">
    <w:p w14:paraId="3AFAC633" w14:textId="77777777" w:rsidR="00141104" w:rsidRDefault="0014110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8C5D" w14:textId="77777777" w:rsidR="00141104" w:rsidRDefault="00141104" w:rsidP="00963E5A">
      <w:pPr>
        <w:spacing w:line="240" w:lineRule="auto"/>
      </w:pPr>
      <w:r w:rsidRPr="00963E5A">
        <w:rPr>
          <w:color w:val="000000"/>
        </w:rPr>
        <w:separator/>
      </w:r>
    </w:p>
  </w:footnote>
  <w:footnote w:type="continuationSeparator" w:id="0">
    <w:p w14:paraId="2F913F37" w14:textId="77777777" w:rsidR="00141104" w:rsidRDefault="00141104" w:rsidP="00963E5A">
      <w:pPr>
        <w:spacing w:line="240" w:lineRule="auto"/>
      </w:pPr>
      <w:r>
        <w:continuationSeparator/>
      </w:r>
    </w:p>
  </w:footnote>
  <w:footnote w:id="1">
    <w:p w14:paraId="7E94B48B" w14:textId="77777777" w:rsidR="00816ADD" w:rsidRPr="00C2531E" w:rsidRDefault="00816ADD" w:rsidP="00816AD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B2BC5DD0"/>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407AD66E"/>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18D1AE9"/>
    <w:multiLevelType w:val="multilevel"/>
    <w:tmpl w:val="2A1245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0FE65A2"/>
    <w:multiLevelType w:val="hybridMultilevel"/>
    <w:tmpl w:val="AAFE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1"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8F12668"/>
    <w:multiLevelType w:val="multilevel"/>
    <w:tmpl w:val="404C2E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0"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41"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8"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27462E"/>
    <w:multiLevelType w:val="hybridMultilevel"/>
    <w:tmpl w:val="1BD88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1F0ECC"/>
    <w:multiLevelType w:val="multilevel"/>
    <w:tmpl w:val="C540D1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37"/>
  </w:num>
  <w:num w:numId="3" w16cid:durableId="878202517">
    <w:abstractNumId w:val="136"/>
  </w:num>
  <w:num w:numId="4" w16cid:durableId="1866404075">
    <w:abstractNumId w:val="106"/>
  </w:num>
  <w:num w:numId="5" w16cid:durableId="1137726047">
    <w:abstractNumId w:val="103"/>
  </w:num>
  <w:num w:numId="6" w16cid:durableId="1162352218">
    <w:abstractNumId w:val="125"/>
  </w:num>
  <w:num w:numId="7" w16cid:durableId="953943434">
    <w:abstractNumId w:val="155"/>
  </w:num>
  <w:num w:numId="8" w16cid:durableId="726074170">
    <w:abstractNumId w:val="82"/>
  </w:num>
  <w:num w:numId="9" w16cid:durableId="2129742289">
    <w:abstractNumId w:val="112"/>
  </w:num>
  <w:num w:numId="10" w16cid:durableId="530651828">
    <w:abstractNumId w:val="142"/>
  </w:num>
  <w:num w:numId="11" w16cid:durableId="358049751">
    <w:abstractNumId w:val="105"/>
  </w:num>
  <w:num w:numId="12" w16cid:durableId="2090886144">
    <w:abstractNumId w:val="102"/>
  </w:num>
  <w:num w:numId="13" w16cid:durableId="834880210">
    <w:abstractNumId w:val="182"/>
  </w:num>
  <w:num w:numId="14" w16cid:durableId="570232317">
    <w:abstractNumId w:val="74"/>
  </w:num>
  <w:num w:numId="15" w16cid:durableId="1174957376">
    <w:abstractNumId w:val="131"/>
  </w:num>
  <w:num w:numId="16" w16cid:durableId="1899590615">
    <w:abstractNumId w:val="93"/>
  </w:num>
  <w:num w:numId="17" w16cid:durableId="1064642609">
    <w:abstractNumId w:val="146"/>
  </w:num>
  <w:num w:numId="18" w16cid:durableId="441650327">
    <w:abstractNumId w:val="184"/>
  </w:num>
  <w:num w:numId="19" w16cid:durableId="1013262206">
    <w:abstractNumId w:val="89"/>
  </w:num>
  <w:num w:numId="20" w16cid:durableId="1232544286">
    <w:abstractNumId w:val="81"/>
  </w:num>
  <w:num w:numId="21" w16cid:durableId="569386261">
    <w:abstractNumId w:val="169"/>
  </w:num>
  <w:num w:numId="22" w16cid:durableId="1549150886">
    <w:abstractNumId w:val="100"/>
  </w:num>
  <w:num w:numId="23" w16cid:durableId="1816753841">
    <w:abstractNumId w:val="138"/>
  </w:num>
  <w:num w:numId="24" w16cid:durableId="960914319">
    <w:abstractNumId w:val="109"/>
  </w:num>
  <w:num w:numId="25" w16cid:durableId="843789103">
    <w:abstractNumId w:val="119"/>
  </w:num>
  <w:num w:numId="26" w16cid:durableId="1464076472">
    <w:abstractNumId w:val="110"/>
  </w:num>
  <w:num w:numId="27" w16cid:durableId="799955735">
    <w:abstractNumId w:val="90"/>
  </w:num>
  <w:num w:numId="28" w16cid:durableId="1461609115">
    <w:abstractNumId w:val="114"/>
  </w:num>
  <w:num w:numId="29" w16cid:durableId="347682040">
    <w:abstractNumId w:val="122"/>
  </w:num>
  <w:num w:numId="30" w16cid:durableId="1366558294">
    <w:abstractNumId w:val="178"/>
  </w:num>
  <w:num w:numId="31" w16cid:durableId="1017194352">
    <w:abstractNumId w:val="87"/>
  </w:num>
  <w:num w:numId="32" w16cid:durableId="530610623">
    <w:abstractNumId w:val="61"/>
  </w:num>
  <w:num w:numId="33" w16cid:durableId="1921793742">
    <w:abstractNumId w:val="161"/>
  </w:num>
  <w:num w:numId="34" w16cid:durableId="679352671">
    <w:abstractNumId w:val="78"/>
  </w:num>
  <w:num w:numId="35" w16cid:durableId="2121946947">
    <w:abstractNumId w:val="170"/>
  </w:num>
  <w:num w:numId="36" w16cid:durableId="1970697570">
    <w:abstractNumId w:val="139"/>
  </w:num>
  <w:num w:numId="37" w16cid:durableId="2125034412">
    <w:abstractNumId w:val="66"/>
  </w:num>
  <w:num w:numId="38" w16cid:durableId="1466199458">
    <w:abstractNumId w:val="129"/>
  </w:num>
  <w:num w:numId="39" w16cid:durableId="643855253">
    <w:abstractNumId w:val="67"/>
  </w:num>
  <w:num w:numId="40" w16cid:durableId="2100982514">
    <w:abstractNumId w:val="151"/>
  </w:num>
  <w:num w:numId="41" w16cid:durableId="76754329">
    <w:abstractNumId w:val="123"/>
  </w:num>
  <w:num w:numId="42" w16cid:durableId="1884634816">
    <w:abstractNumId w:val="96"/>
  </w:num>
  <w:num w:numId="43" w16cid:durableId="124929550">
    <w:abstractNumId w:val="176"/>
  </w:num>
  <w:num w:numId="44" w16cid:durableId="1372921921">
    <w:abstractNumId w:val="76"/>
  </w:num>
  <w:num w:numId="45" w16cid:durableId="644890725">
    <w:abstractNumId w:val="55"/>
  </w:num>
  <w:num w:numId="46" w16cid:durableId="921178061">
    <w:abstractNumId w:val="121"/>
  </w:num>
  <w:num w:numId="47" w16cid:durableId="1869445383">
    <w:abstractNumId w:val="133"/>
  </w:num>
  <w:num w:numId="48" w16cid:durableId="1486357253">
    <w:abstractNumId w:val="92"/>
  </w:num>
  <w:num w:numId="49" w16cid:durableId="79300800">
    <w:abstractNumId w:val="181"/>
  </w:num>
  <w:num w:numId="50" w16cid:durableId="1515414234">
    <w:abstractNumId w:val="158"/>
  </w:num>
  <w:num w:numId="51" w16cid:durableId="268204268">
    <w:abstractNumId w:val="166"/>
  </w:num>
  <w:num w:numId="52" w16cid:durableId="1459107667">
    <w:abstractNumId w:val="95"/>
  </w:num>
  <w:num w:numId="53" w16cid:durableId="382682466">
    <w:abstractNumId w:val="183"/>
  </w:num>
  <w:num w:numId="54" w16cid:durableId="208222432">
    <w:abstractNumId w:val="72"/>
  </w:num>
  <w:num w:numId="55" w16cid:durableId="626860925">
    <w:abstractNumId w:val="75"/>
  </w:num>
  <w:num w:numId="56" w16cid:durableId="458378543">
    <w:abstractNumId w:val="56"/>
  </w:num>
  <w:num w:numId="57" w16cid:durableId="1497912970">
    <w:abstractNumId w:val="172"/>
  </w:num>
  <w:num w:numId="58" w16cid:durableId="985940449">
    <w:abstractNumId w:val="54"/>
  </w:num>
  <w:num w:numId="59" w16cid:durableId="247421509">
    <w:abstractNumId w:val="126"/>
  </w:num>
  <w:num w:numId="60" w16cid:durableId="1109547711">
    <w:abstractNumId w:val="154"/>
  </w:num>
  <w:num w:numId="61" w16cid:durableId="250820205">
    <w:abstractNumId w:val="152"/>
  </w:num>
  <w:num w:numId="62" w16cid:durableId="792790329">
    <w:abstractNumId w:val="165"/>
  </w:num>
  <w:num w:numId="63" w16cid:durableId="459567363">
    <w:abstractNumId w:val="58"/>
  </w:num>
  <w:num w:numId="64" w16cid:durableId="1662155999">
    <w:abstractNumId w:val="83"/>
  </w:num>
  <w:num w:numId="65" w16cid:durableId="1254123049">
    <w:abstractNumId w:val="153"/>
  </w:num>
  <w:num w:numId="66" w16cid:durableId="1953440126">
    <w:abstractNumId w:val="60"/>
  </w:num>
  <w:num w:numId="67" w16cid:durableId="296222908">
    <w:abstractNumId w:val="175"/>
  </w:num>
  <w:num w:numId="68" w16cid:durableId="1545216661">
    <w:abstractNumId w:val="156"/>
  </w:num>
  <w:num w:numId="69" w16cid:durableId="1527862964">
    <w:abstractNumId w:val="69"/>
  </w:num>
  <w:num w:numId="70" w16cid:durableId="1990668777">
    <w:abstractNumId w:val="150"/>
  </w:num>
  <w:num w:numId="71" w16cid:durableId="46338851">
    <w:abstractNumId w:val="147"/>
  </w:num>
  <w:num w:numId="72" w16cid:durableId="1411192936">
    <w:abstractNumId w:val="186"/>
  </w:num>
  <w:num w:numId="73" w16cid:durableId="11148685">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9"/>
  </w:num>
  <w:num w:numId="76" w16cid:durableId="1512837741">
    <w:abstractNumId w:val="0"/>
  </w:num>
  <w:num w:numId="77" w16cid:durableId="1747409929">
    <w:abstractNumId w:val="63"/>
  </w:num>
  <w:num w:numId="78" w16cid:durableId="2119835135">
    <w:abstractNumId w:val="73"/>
  </w:num>
  <w:num w:numId="79" w16cid:durableId="1775781189">
    <w:abstractNumId w:val="149"/>
  </w:num>
  <w:num w:numId="80" w16cid:durableId="539826265">
    <w:abstractNumId w:val="115"/>
  </w:num>
  <w:num w:numId="81" w16cid:durableId="1830169258">
    <w:abstractNumId w:val="135"/>
  </w:num>
  <w:num w:numId="82" w16cid:durableId="1900942650">
    <w:abstractNumId w:val="111"/>
  </w:num>
  <w:num w:numId="83" w16cid:durableId="2119904707">
    <w:abstractNumId w:val="79"/>
  </w:num>
  <w:num w:numId="84" w16cid:durableId="1491560796">
    <w:abstractNumId w:val="144"/>
  </w:num>
  <w:num w:numId="85" w16cid:durableId="986856040">
    <w:abstractNumId w:val="162"/>
  </w:num>
  <w:num w:numId="86" w16cid:durableId="902643520">
    <w:abstractNumId w:val="113"/>
  </w:num>
  <w:num w:numId="87" w16cid:durableId="716971994">
    <w:abstractNumId w:val="117"/>
  </w:num>
  <w:num w:numId="88" w16cid:durableId="839854248">
    <w:abstractNumId w:val="77"/>
  </w:num>
  <w:num w:numId="89" w16cid:durableId="168913770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60"/>
  </w:num>
  <w:num w:numId="96" w16cid:durableId="498691334">
    <w:abstractNumId w:val="97"/>
  </w:num>
  <w:num w:numId="97" w16cid:durableId="1537114079">
    <w:abstractNumId w:val="185"/>
  </w:num>
  <w:num w:numId="98" w16cid:durableId="1644001704">
    <w:abstractNumId w:val="116"/>
  </w:num>
  <w:num w:numId="99" w16cid:durableId="37515267">
    <w:abstractNumId w:val="171"/>
  </w:num>
  <w:num w:numId="100" w16cid:durableId="1770467332">
    <w:abstractNumId w:val="94"/>
  </w:num>
  <w:num w:numId="101" w16cid:durableId="1459950788">
    <w:abstractNumId w:val="124"/>
  </w:num>
  <w:num w:numId="102" w16cid:durableId="1383094075">
    <w:abstractNumId w:val="62"/>
  </w:num>
  <w:num w:numId="103" w16cid:durableId="968360836">
    <w:abstractNumId w:val="143"/>
  </w:num>
  <w:num w:numId="104" w16cid:durableId="124127961">
    <w:abstractNumId w:val="68"/>
  </w:num>
  <w:num w:numId="105" w16cid:durableId="1782140731">
    <w:abstractNumId w:val="84"/>
  </w:num>
  <w:num w:numId="106" w16cid:durableId="1502965207">
    <w:abstractNumId w:val="180"/>
  </w:num>
  <w:num w:numId="107" w16cid:durableId="802231852">
    <w:abstractNumId w:val="65"/>
  </w:num>
  <w:num w:numId="108" w16cid:durableId="148184749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20"/>
  </w:num>
  <w:num w:numId="110" w16cid:durableId="192501825">
    <w:abstractNumId w:val="80"/>
  </w:num>
  <w:num w:numId="111" w16cid:durableId="347144249">
    <w:abstractNumId w:val="41"/>
  </w:num>
  <w:num w:numId="112" w16cid:durableId="723140299">
    <w:abstractNumId w:val="43"/>
  </w:num>
  <w:num w:numId="113" w16cid:durableId="1018115081">
    <w:abstractNumId w:val="85"/>
  </w:num>
  <w:num w:numId="114" w16cid:durableId="139663586">
    <w:abstractNumId w:val="134"/>
  </w:num>
  <w:num w:numId="115" w16cid:durableId="1248884033">
    <w:abstractNumId w:val="1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8"/>
  </w:num>
  <w:num w:numId="128" w16cid:durableId="261839573">
    <w:abstractNumId w:val="130"/>
  </w:num>
  <w:num w:numId="129" w16cid:durableId="701057502">
    <w:abstractNumId w:val="99"/>
  </w:num>
  <w:num w:numId="130" w16cid:durableId="239214075">
    <w:abstractNumId w:val="148"/>
  </w:num>
  <w:num w:numId="131" w16cid:durableId="122115063">
    <w:abstractNumId w:val="167"/>
  </w:num>
  <w:num w:numId="132" w16cid:durableId="941574401">
    <w:abstractNumId w:val="157"/>
  </w:num>
  <w:num w:numId="133" w16cid:durableId="162820936">
    <w:abstractNumId w:val="177"/>
  </w:num>
  <w:num w:numId="134" w16cid:durableId="961692913">
    <w:abstractNumId w:val="64"/>
    <w:lvlOverride w:ilvl="0">
      <w:startOverride w:val="1"/>
    </w:lvlOverride>
  </w:num>
  <w:num w:numId="135" w16cid:durableId="674890717">
    <w:abstractNumId w:val="64"/>
  </w:num>
  <w:num w:numId="136" w16cid:durableId="1117024607">
    <w:abstractNumId w:val="70"/>
  </w:num>
  <w:num w:numId="137" w16cid:durableId="1994989659">
    <w:abstractNumId w:val="71"/>
  </w:num>
  <w:num w:numId="138" w16cid:durableId="153910775">
    <w:abstractNumId w:val="163"/>
  </w:num>
  <w:num w:numId="139" w16cid:durableId="497117555">
    <w:abstractNumId w:val="127"/>
  </w:num>
  <w:num w:numId="140" w16cid:durableId="783234563">
    <w:abstractNumId w:val="91"/>
  </w:num>
  <w:num w:numId="141" w16cid:durableId="1107580878">
    <w:abstractNumId w:val="88"/>
  </w:num>
  <w:num w:numId="142" w16cid:durableId="393743929">
    <w:abstractNumId w:val="164"/>
  </w:num>
  <w:num w:numId="143" w16cid:durableId="1669289875">
    <w:abstractNumId w:val="108"/>
  </w:num>
  <w:num w:numId="144" w16cid:durableId="1687636641">
    <w:abstractNumId w:val="141"/>
  </w:num>
  <w:num w:numId="145" w16cid:durableId="11226137">
    <w:abstractNumId w:val="59"/>
  </w:num>
  <w:num w:numId="146" w16cid:durableId="743600832">
    <w:abstractNumId w:val="101"/>
  </w:num>
  <w:num w:numId="147" w16cid:durableId="1189415184">
    <w:abstractNumId w:val="140"/>
  </w:num>
  <w:num w:numId="148" w16cid:durableId="363093665">
    <w:abstractNumId w:val="86"/>
  </w:num>
  <w:num w:numId="149" w16cid:durableId="1306355057">
    <w:abstractNumId w:val="168"/>
  </w:num>
  <w:num w:numId="150" w16cid:durableId="1075473021">
    <w:abstractNumId w:val="107"/>
  </w:num>
  <w:num w:numId="151" w16cid:durableId="2105029210">
    <w:abstractNumId w:val="57"/>
  </w:num>
  <w:num w:numId="152" w16cid:durableId="671300504">
    <w:abstractNumId w:val="179"/>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Brańka">
    <w15:presenceInfo w15:providerId="Windows Live" w15:userId="996911c6006dd77e"/>
  </w15:person>
  <w15:person w15:author="Michał Polaczek">
    <w15:presenceInfo w15:providerId="AD" w15:userId="S-1-5-21-10157358-2908957987-603518439-10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672D1"/>
    <w:rsid w:val="0007009F"/>
    <w:rsid w:val="00071201"/>
    <w:rsid w:val="00071590"/>
    <w:rsid w:val="00071F54"/>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1E6"/>
    <w:rsid w:val="000C55A0"/>
    <w:rsid w:val="000C712F"/>
    <w:rsid w:val="000C7C9A"/>
    <w:rsid w:val="000D0B85"/>
    <w:rsid w:val="000D1239"/>
    <w:rsid w:val="000D2291"/>
    <w:rsid w:val="000D288B"/>
    <w:rsid w:val="000D30C1"/>
    <w:rsid w:val="000D3C70"/>
    <w:rsid w:val="000D443E"/>
    <w:rsid w:val="000D646E"/>
    <w:rsid w:val="000D6EB2"/>
    <w:rsid w:val="000D6F44"/>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38FD"/>
    <w:rsid w:val="00104573"/>
    <w:rsid w:val="00105629"/>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1104"/>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16C2"/>
    <w:rsid w:val="001B30E8"/>
    <w:rsid w:val="001B4DC9"/>
    <w:rsid w:val="001B59AF"/>
    <w:rsid w:val="001B70EC"/>
    <w:rsid w:val="001B7197"/>
    <w:rsid w:val="001B746A"/>
    <w:rsid w:val="001C05A9"/>
    <w:rsid w:val="001C1AB1"/>
    <w:rsid w:val="001C4087"/>
    <w:rsid w:val="001C4E1C"/>
    <w:rsid w:val="001C5BA8"/>
    <w:rsid w:val="001C6A75"/>
    <w:rsid w:val="001D0FD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4E3"/>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078E"/>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1B0"/>
    <w:rsid w:val="002E0DEF"/>
    <w:rsid w:val="002E1F7E"/>
    <w:rsid w:val="002E2012"/>
    <w:rsid w:val="002E3185"/>
    <w:rsid w:val="002E3359"/>
    <w:rsid w:val="002E3F33"/>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2F2E"/>
    <w:rsid w:val="0035459E"/>
    <w:rsid w:val="00356FE9"/>
    <w:rsid w:val="00357258"/>
    <w:rsid w:val="00357EC1"/>
    <w:rsid w:val="00360C2F"/>
    <w:rsid w:val="00361340"/>
    <w:rsid w:val="00361608"/>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688C"/>
    <w:rsid w:val="003F77FD"/>
    <w:rsid w:val="00401537"/>
    <w:rsid w:val="00405B4A"/>
    <w:rsid w:val="0041032F"/>
    <w:rsid w:val="004113BC"/>
    <w:rsid w:val="00411982"/>
    <w:rsid w:val="0041310A"/>
    <w:rsid w:val="00413ECB"/>
    <w:rsid w:val="00414215"/>
    <w:rsid w:val="0041578F"/>
    <w:rsid w:val="00415EFB"/>
    <w:rsid w:val="00416E18"/>
    <w:rsid w:val="0041756C"/>
    <w:rsid w:val="00425E0E"/>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6A8"/>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66A"/>
    <w:rsid w:val="00506ACF"/>
    <w:rsid w:val="00506EC3"/>
    <w:rsid w:val="00507C19"/>
    <w:rsid w:val="00511476"/>
    <w:rsid w:val="0051207F"/>
    <w:rsid w:val="00512ABF"/>
    <w:rsid w:val="00515922"/>
    <w:rsid w:val="005230B5"/>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1936"/>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A0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2A0"/>
    <w:rsid w:val="00782D50"/>
    <w:rsid w:val="00785D75"/>
    <w:rsid w:val="007866ED"/>
    <w:rsid w:val="007868FF"/>
    <w:rsid w:val="007907D2"/>
    <w:rsid w:val="00791501"/>
    <w:rsid w:val="00791959"/>
    <w:rsid w:val="00793975"/>
    <w:rsid w:val="00794693"/>
    <w:rsid w:val="00794E39"/>
    <w:rsid w:val="007960AA"/>
    <w:rsid w:val="00796D80"/>
    <w:rsid w:val="007974B4"/>
    <w:rsid w:val="007A00CF"/>
    <w:rsid w:val="007A07BF"/>
    <w:rsid w:val="007A22DD"/>
    <w:rsid w:val="007A2571"/>
    <w:rsid w:val="007A26C1"/>
    <w:rsid w:val="007A3130"/>
    <w:rsid w:val="007A3DD1"/>
    <w:rsid w:val="007A4368"/>
    <w:rsid w:val="007B0979"/>
    <w:rsid w:val="007B1D5F"/>
    <w:rsid w:val="007B20AC"/>
    <w:rsid w:val="007B282C"/>
    <w:rsid w:val="007B2B7B"/>
    <w:rsid w:val="007B7659"/>
    <w:rsid w:val="007C0D87"/>
    <w:rsid w:val="007C0D9A"/>
    <w:rsid w:val="007C41D3"/>
    <w:rsid w:val="007C779B"/>
    <w:rsid w:val="007C7B0A"/>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9CE"/>
    <w:rsid w:val="00812A72"/>
    <w:rsid w:val="00812D74"/>
    <w:rsid w:val="00813735"/>
    <w:rsid w:val="008138C3"/>
    <w:rsid w:val="00814E85"/>
    <w:rsid w:val="00815932"/>
    <w:rsid w:val="00815957"/>
    <w:rsid w:val="00816437"/>
    <w:rsid w:val="00816ADD"/>
    <w:rsid w:val="0081778E"/>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37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604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02D"/>
    <w:rsid w:val="00945242"/>
    <w:rsid w:val="00945FBB"/>
    <w:rsid w:val="00946146"/>
    <w:rsid w:val="00947732"/>
    <w:rsid w:val="00950CD0"/>
    <w:rsid w:val="009511A8"/>
    <w:rsid w:val="00951B8C"/>
    <w:rsid w:val="009520F0"/>
    <w:rsid w:val="00952C32"/>
    <w:rsid w:val="00952D48"/>
    <w:rsid w:val="00953045"/>
    <w:rsid w:val="0095580B"/>
    <w:rsid w:val="00955F68"/>
    <w:rsid w:val="00956687"/>
    <w:rsid w:val="00957A81"/>
    <w:rsid w:val="00961AA5"/>
    <w:rsid w:val="00962016"/>
    <w:rsid w:val="00962694"/>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C714E"/>
    <w:rsid w:val="009D0375"/>
    <w:rsid w:val="009D043D"/>
    <w:rsid w:val="009D0BF9"/>
    <w:rsid w:val="009D11FB"/>
    <w:rsid w:val="009D3360"/>
    <w:rsid w:val="009D56AE"/>
    <w:rsid w:val="009D5979"/>
    <w:rsid w:val="009E00DA"/>
    <w:rsid w:val="009E28D7"/>
    <w:rsid w:val="009E32E3"/>
    <w:rsid w:val="009E3496"/>
    <w:rsid w:val="009E36FD"/>
    <w:rsid w:val="009E5565"/>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F9C"/>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4B43"/>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460"/>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19B4"/>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2F6"/>
    <w:rsid w:val="00AD4F01"/>
    <w:rsid w:val="00AD7A51"/>
    <w:rsid w:val="00AE1479"/>
    <w:rsid w:val="00AE1FDC"/>
    <w:rsid w:val="00AE2759"/>
    <w:rsid w:val="00AE27E7"/>
    <w:rsid w:val="00AE28AC"/>
    <w:rsid w:val="00AE2F0B"/>
    <w:rsid w:val="00AE2F47"/>
    <w:rsid w:val="00AE3646"/>
    <w:rsid w:val="00AE39F6"/>
    <w:rsid w:val="00AE5D13"/>
    <w:rsid w:val="00AF43CE"/>
    <w:rsid w:val="00AF63B0"/>
    <w:rsid w:val="00B034DA"/>
    <w:rsid w:val="00B043CA"/>
    <w:rsid w:val="00B0459B"/>
    <w:rsid w:val="00B04FE2"/>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4041"/>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312C"/>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A6A"/>
    <w:rsid w:val="00C73B33"/>
    <w:rsid w:val="00C75223"/>
    <w:rsid w:val="00C753B3"/>
    <w:rsid w:val="00C75592"/>
    <w:rsid w:val="00C755D9"/>
    <w:rsid w:val="00C75948"/>
    <w:rsid w:val="00C80E1A"/>
    <w:rsid w:val="00C83D98"/>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1993"/>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16D8E"/>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3FA8"/>
    <w:rsid w:val="00D34B72"/>
    <w:rsid w:val="00D356D9"/>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6F2"/>
    <w:rsid w:val="00D82F26"/>
    <w:rsid w:val="00D839F8"/>
    <w:rsid w:val="00D8712B"/>
    <w:rsid w:val="00D917F3"/>
    <w:rsid w:val="00D93392"/>
    <w:rsid w:val="00D94507"/>
    <w:rsid w:val="00D95217"/>
    <w:rsid w:val="00D95A67"/>
    <w:rsid w:val="00D9615D"/>
    <w:rsid w:val="00D96ABB"/>
    <w:rsid w:val="00DA31A6"/>
    <w:rsid w:val="00DA37D6"/>
    <w:rsid w:val="00DA3DE3"/>
    <w:rsid w:val="00DA62CC"/>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484"/>
    <w:rsid w:val="00DD1AC6"/>
    <w:rsid w:val="00DD23AD"/>
    <w:rsid w:val="00DD2EBF"/>
    <w:rsid w:val="00DD5873"/>
    <w:rsid w:val="00DD7BD5"/>
    <w:rsid w:val="00DE0F16"/>
    <w:rsid w:val="00DE2959"/>
    <w:rsid w:val="00DE4AB2"/>
    <w:rsid w:val="00DE4F54"/>
    <w:rsid w:val="00DE64EE"/>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6C9F"/>
    <w:rsid w:val="00E47E08"/>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4903"/>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3D7D"/>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9CD"/>
    <w:rsid w:val="00ED2C5C"/>
    <w:rsid w:val="00ED2E7F"/>
    <w:rsid w:val="00ED30C3"/>
    <w:rsid w:val="00ED495A"/>
    <w:rsid w:val="00ED4FE3"/>
    <w:rsid w:val="00ED501F"/>
    <w:rsid w:val="00ED515B"/>
    <w:rsid w:val="00ED54EB"/>
    <w:rsid w:val="00ED60E6"/>
    <w:rsid w:val="00ED7482"/>
    <w:rsid w:val="00ED766C"/>
    <w:rsid w:val="00EE1088"/>
    <w:rsid w:val="00EE2458"/>
    <w:rsid w:val="00EE2BE9"/>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55EB"/>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4B28"/>
    <w:rsid w:val="00FF5169"/>
    <w:rsid w:val="00FF7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styleId="Poprawka">
    <w:name w:val="Revision"/>
    <w:hidden/>
    <w:uiPriority w:val="99"/>
    <w:semiHidden/>
    <w:rsid w:val="001B16C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17844</Words>
  <Characters>107069</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124664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2026-02-02T08:41:00Z</dcterms:created>
  <dcterms:modified xsi:type="dcterms:W3CDTF">2026-02-02T08:41:00Z</dcterms:modified>
</cp:coreProperties>
</file>