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554A82" w:rsidRDefault="009046AB" w:rsidP="00371326">
      <w:pPr>
        <w:spacing w:line="276" w:lineRule="auto"/>
        <w:jc w:val="both"/>
        <w:rPr>
          <w:rFonts w:ascii="Garamond" w:eastAsia="Garamond" w:hAnsi="Garamond" w:cs="Garamond"/>
          <w:b/>
          <w:bCs/>
          <w:color w:val="C00000"/>
          <w:sz w:val="20"/>
          <w:szCs w:val="20"/>
        </w:rPr>
      </w:pPr>
      <w:r w:rsidRPr="00554A82">
        <w:rPr>
          <w:rFonts w:ascii="Garamond" w:eastAsia="Garamond" w:hAnsi="Garamond" w:cs="Garamond"/>
          <w:b/>
          <w:bCs/>
          <w:color w:val="C00000"/>
          <w:sz w:val="20"/>
          <w:szCs w:val="20"/>
        </w:rPr>
        <w:t>Zatwierdzam data</w:t>
      </w:r>
    </w:p>
    <w:p w14:paraId="74E5C845" w14:textId="6BC86599" w:rsidR="009046AB" w:rsidRPr="00554A82" w:rsidRDefault="00D46964" w:rsidP="00371326">
      <w:pPr>
        <w:spacing w:line="276" w:lineRule="auto"/>
        <w:jc w:val="both"/>
        <w:rPr>
          <w:rFonts w:ascii="Garamond" w:hAnsi="Garamond" w:cs="Garamond"/>
          <w:color w:val="C00000"/>
          <w:sz w:val="20"/>
          <w:szCs w:val="20"/>
        </w:rPr>
      </w:pPr>
      <w:r>
        <w:rPr>
          <w:rFonts w:ascii="Garamond" w:hAnsi="Garamond" w:cs="Garamond"/>
          <w:color w:val="C00000"/>
          <w:sz w:val="20"/>
          <w:szCs w:val="20"/>
        </w:rPr>
        <w:t>23</w:t>
      </w:r>
      <w:r w:rsidR="0093235F">
        <w:rPr>
          <w:rFonts w:ascii="Garamond" w:hAnsi="Garamond" w:cs="Garamond"/>
          <w:color w:val="C00000"/>
          <w:sz w:val="20"/>
          <w:szCs w:val="20"/>
        </w:rPr>
        <w:t xml:space="preserve">.03.2026 </w:t>
      </w:r>
      <w:r w:rsidR="00125459" w:rsidRPr="00554A82">
        <w:rPr>
          <w:rFonts w:ascii="Garamond" w:hAnsi="Garamond" w:cs="Garamond"/>
          <w:color w:val="C00000"/>
          <w:sz w:val="20"/>
          <w:szCs w:val="20"/>
        </w:rPr>
        <w:t>roku</w:t>
      </w:r>
    </w:p>
    <w:p w14:paraId="749AD0A6" w14:textId="77777777" w:rsidR="00640C2D" w:rsidRPr="00371326" w:rsidRDefault="00640C2D" w:rsidP="00371326">
      <w:pPr>
        <w:suppressAutoHyphens w:val="0"/>
        <w:autoSpaceDN/>
        <w:spacing w:line="276" w:lineRule="auto"/>
        <w:textAlignment w:val="auto"/>
        <w:rPr>
          <w:rFonts w:ascii="Garamond" w:hAnsi="Garamond"/>
          <w:sz w:val="20"/>
          <w:szCs w:val="20"/>
        </w:rPr>
      </w:pPr>
    </w:p>
    <w:p w14:paraId="32F22FBA" w14:textId="5A20B4AD" w:rsidR="00785411" w:rsidRDefault="00F6482C" w:rsidP="00371326">
      <w:pPr>
        <w:suppressAutoHyphens w:val="0"/>
        <w:autoSpaceDN/>
        <w:spacing w:line="276" w:lineRule="auto"/>
        <w:textAlignment w:val="auto"/>
      </w:pPr>
      <w:hyperlink r:id="rId7" w:history="1">
        <w:r w:rsidR="00785411" w:rsidRPr="006E0AE3">
          <w:rPr>
            <w:rStyle w:val="Hipercze"/>
          </w:rPr>
          <w:t>https://ezamowienia.gov.pl/mp-client/tenders/ocds-148610-8b6052ad-7e31-4602-a001-359c4f3dd10c</w:t>
        </w:r>
      </w:hyperlink>
    </w:p>
    <w:p w14:paraId="2E14C6B5" w14:textId="31375630" w:rsidR="004E3B37" w:rsidRPr="00371326" w:rsidRDefault="009E3496" w:rsidP="00371326">
      <w:pPr>
        <w:suppressAutoHyphens w:val="0"/>
        <w:autoSpaceDN/>
        <w:spacing w:line="276" w:lineRule="auto"/>
        <w:textAlignment w:val="auto"/>
        <w:rPr>
          <w:rFonts w:ascii="Garamond" w:hAnsi="Garamond"/>
          <w:sz w:val="20"/>
          <w:szCs w:val="20"/>
        </w:rPr>
      </w:pPr>
      <w:r w:rsidRPr="00371326">
        <w:rPr>
          <w:rFonts w:ascii="Garamond" w:eastAsia="SimSun" w:hAnsi="Garamond" w:cs="Arial"/>
          <w:color w:val="000000"/>
          <w:kern w:val="0"/>
          <w:sz w:val="20"/>
          <w:szCs w:val="20"/>
          <w:lang w:eastAsia="pl-PL"/>
        </w:rPr>
        <w:t xml:space="preserve">link do </w:t>
      </w:r>
      <w:r w:rsidR="004E3B37" w:rsidRPr="00371326">
        <w:rPr>
          <w:rFonts w:ascii="Garamond" w:eastAsia="SimSun" w:hAnsi="Garamond" w:cs="Arial"/>
          <w:color w:val="000000"/>
          <w:kern w:val="0"/>
          <w:sz w:val="20"/>
          <w:szCs w:val="20"/>
          <w:lang w:eastAsia="pl-PL"/>
        </w:rPr>
        <w:t>postępowania na EZAMÓWIENIA</w:t>
      </w:r>
    </w:p>
    <w:p w14:paraId="23CF3E68" w14:textId="77777777" w:rsidR="004E3B37" w:rsidRPr="00371326" w:rsidRDefault="004E3B37" w:rsidP="00371326">
      <w:pPr>
        <w:suppressAutoHyphens w:val="0"/>
        <w:autoSpaceDN/>
        <w:spacing w:line="276" w:lineRule="auto"/>
        <w:textAlignment w:val="auto"/>
        <w:rPr>
          <w:rFonts w:ascii="Garamond" w:hAnsi="Garamond"/>
          <w:sz w:val="20"/>
          <w:szCs w:val="20"/>
        </w:rPr>
      </w:pPr>
    </w:p>
    <w:p w14:paraId="2E40ED83" w14:textId="00C4BEB3" w:rsidR="009046AB" w:rsidRPr="00371326" w:rsidRDefault="00785411" w:rsidP="00371326">
      <w:pPr>
        <w:suppressAutoHyphens w:val="0"/>
        <w:autoSpaceDN/>
        <w:spacing w:line="276" w:lineRule="auto"/>
        <w:textAlignment w:val="auto"/>
        <w:rPr>
          <w:rFonts w:ascii="Garamond" w:eastAsia="SimSun" w:hAnsi="Garamond" w:cs="Liberation Sans"/>
          <w:kern w:val="0"/>
          <w:sz w:val="20"/>
          <w:szCs w:val="20"/>
          <w:lang w:eastAsia="pl-PL"/>
        </w:rPr>
      </w:pPr>
      <w:r>
        <w:t>ocds-148610-8b6052ad-7e31-4602-a001-359c4f3dd10c</w:t>
      </w:r>
      <w:r w:rsidR="005A1DB3">
        <w:t xml:space="preserve"> </w:t>
      </w:r>
      <w:r w:rsidR="009046AB" w:rsidRPr="00371326">
        <w:rPr>
          <w:rFonts w:ascii="Garamond" w:hAnsi="Garamond" w:cs="Garamond"/>
          <w:sz w:val="20"/>
          <w:szCs w:val="20"/>
        </w:rPr>
        <w:t>Identyfikator postępowania na EZAMÓWIENIA</w:t>
      </w:r>
    </w:p>
    <w:p w14:paraId="0BE48A8B" w14:textId="77777777" w:rsidR="009046AB" w:rsidRPr="00371326" w:rsidRDefault="009046AB" w:rsidP="00371326">
      <w:pPr>
        <w:spacing w:line="276" w:lineRule="auto"/>
        <w:jc w:val="both"/>
        <w:rPr>
          <w:rFonts w:ascii="Garamond" w:hAnsi="Garamond" w:cs="Garamond"/>
          <w:sz w:val="20"/>
          <w:szCs w:val="20"/>
        </w:rPr>
      </w:pPr>
    </w:p>
    <w:p w14:paraId="6DEF4244" w14:textId="0ECE0A8A" w:rsidR="00F21B7D" w:rsidRPr="00371326" w:rsidRDefault="009046AB" w:rsidP="00371326">
      <w:pPr>
        <w:pStyle w:val="Default"/>
        <w:spacing w:line="276" w:lineRule="auto"/>
        <w:jc w:val="center"/>
        <w:rPr>
          <w:rFonts w:ascii="Garamond" w:hAnsi="Garamond"/>
          <w:sz w:val="20"/>
          <w:szCs w:val="20"/>
        </w:rPr>
      </w:pPr>
      <w:r w:rsidRPr="00371326">
        <w:rPr>
          <w:rFonts w:ascii="Garamond" w:eastAsia="Garamond" w:hAnsi="Garamond" w:cs="Garamond"/>
          <w:b/>
          <w:bCs/>
          <w:sz w:val="20"/>
          <w:szCs w:val="20"/>
        </w:rPr>
        <w:t>SWZ:</w:t>
      </w:r>
    </w:p>
    <w:p w14:paraId="7701F5F9" w14:textId="1C968ACD" w:rsidR="001E524A" w:rsidRPr="00477E25" w:rsidRDefault="001E524A" w:rsidP="001E524A">
      <w:pPr>
        <w:spacing w:line="276" w:lineRule="auto"/>
        <w:jc w:val="center"/>
        <w:rPr>
          <w:rFonts w:ascii="Garamond" w:hAnsi="Garamond"/>
          <w:b/>
          <w:bCs/>
          <w:sz w:val="20"/>
          <w:szCs w:val="20"/>
        </w:rPr>
      </w:pPr>
      <w:r w:rsidRPr="00477E25">
        <w:rPr>
          <w:rFonts w:ascii="Garamond" w:hAnsi="Garamond"/>
          <w:b/>
          <w:bCs/>
          <w:sz w:val="20"/>
          <w:szCs w:val="20"/>
        </w:rPr>
        <w:t>Zakup oprogramowania oraz urządzeń wielofunkcyjnych do digitalizacji dokumentacji medycznej istotnej z punktu widzenia leczenia i profilaktyki na potrzeby 5 WSZK w Krakowie w</w:t>
      </w:r>
      <w:r w:rsidR="00477E25">
        <w:rPr>
          <w:rFonts w:ascii="Garamond" w:hAnsi="Garamond"/>
          <w:b/>
          <w:bCs/>
          <w:sz w:val="20"/>
          <w:szCs w:val="20"/>
        </w:rPr>
        <w:t> </w:t>
      </w:r>
      <w:r w:rsidRPr="00477E25">
        <w:rPr>
          <w:rFonts w:ascii="Garamond" w:hAnsi="Garamond"/>
          <w:b/>
          <w:bCs/>
          <w:sz w:val="20"/>
          <w:szCs w:val="20"/>
        </w:rPr>
        <w:t>ramach Krajowego Planu Odbudowy</w:t>
      </w:r>
    </w:p>
    <w:p w14:paraId="75A5B3AC" w14:textId="56579BCF" w:rsidR="009046AB" w:rsidRPr="00371326" w:rsidRDefault="0006133D" w:rsidP="00371326">
      <w:pPr>
        <w:spacing w:line="276" w:lineRule="auto"/>
        <w:jc w:val="center"/>
        <w:rPr>
          <w:rFonts w:ascii="Garamond" w:eastAsia="Garamond" w:hAnsi="Garamond" w:cs="Garamond"/>
          <w:b/>
          <w:bCs/>
          <w:sz w:val="20"/>
          <w:szCs w:val="20"/>
        </w:rPr>
      </w:pPr>
      <w:r w:rsidRPr="00477E25">
        <w:rPr>
          <w:rFonts w:ascii="Garamond" w:eastAsia="Garamond" w:hAnsi="Garamond" w:cs="Garamond"/>
          <w:b/>
          <w:bCs/>
          <w:sz w:val="20"/>
          <w:szCs w:val="20"/>
        </w:rPr>
        <w:br/>
      </w:r>
      <w:r w:rsidR="009046AB" w:rsidRPr="00371326">
        <w:rPr>
          <w:rFonts w:ascii="Garamond" w:eastAsia="Garamond" w:hAnsi="Garamond" w:cs="Garamond"/>
          <w:b/>
          <w:bCs/>
          <w:sz w:val="20"/>
          <w:szCs w:val="20"/>
        </w:rPr>
        <w:t xml:space="preserve">Sprawa nr: </w:t>
      </w:r>
      <w:r w:rsidR="0093235F">
        <w:rPr>
          <w:rFonts w:ascii="Garamond" w:eastAsia="Garamond" w:hAnsi="Garamond" w:cs="Garamond"/>
          <w:b/>
          <w:bCs/>
          <w:sz w:val="20"/>
          <w:szCs w:val="20"/>
        </w:rPr>
        <w:t>23</w:t>
      </w:r>
      <w:r w:rsidR="00AB3E8D">
        <w:rPr>
          <w:rFonts w:ascii="Garamond" w:eastAsia="Garamond" w:hAnsi="Garamond" w:cs="Garamond"/>
          <w:b/>
          <w:bCs/>
          <w:sz w:val="20"/>
          <w:szCs w:val="20"/>
        </w:rPr>
        <w:t>A</w:t>
      </w:r>
      <w:r w:rsidR="009046AB" w:rsidRPr="00371326">
        <w:rPr>
          <w:rFonts w:ascii="Garamond" w:eastAsia="Garamond" w:hAnsi="Garamond" w:cs="Garamond"/>
          <w:b/>
          <w:bCs/>
          <w:sz w:val="20"/>
          <w:szCs w:val="20"/>
        </w:rPr>
        <w:t>/ZP/202</w:t>
      </w:r>
      <w:r w:rsidR="005A1DB3">
        <w:rPr>
          <w:rFonts w:ascii="Garamond" w:eastAsia="Garamond" w:hAnsi="Garamond" w:cs="Garamond"/>
          <w:b/>
          <w:bCs/>
          <w:sz w:val="20"/>
          <w:szCs w:val="20"/>
        </w:rPr>
        <w:t>6</w:t>
      </w:r>
    </w:p>
    <w:p w14:paraId="70EAB6FB" w14:textId="77777777" w:rsidR="009046AB" w:rsidRPr="00371326" w:rsidRDefault="009046AB" w:rsidP="00371326">
      <w:pPr>
        <w:spacing w:line="276" w:lineRule="auto"/>
        <w:jc w:val="center"/>
        <w:rPr>
          <w:rFonts w:ascii="Garamond" w:hAnsi="Garamond"/>
          <w:sz w:val="20"/>
          <w:szCs w:val="20"/>
        </w:rPr>
      </w:pPr>
    </w:p>
    <w:p w14:paraId="777AB1CB" w14:textId="7E2ED95D" w:rsidR="009046AB" w:rsidRPr="00371326" w:rsidRDefault="009046AB" w:rsidP="00371326">
      <w:pPr>
        <w:spacing w:line="276" w:lineRule="auto"/>
        <w:jc w:val="both"/>
        <w:rPr>
          <w:rFonts w:ascii="Garamond" w:hAnsi="Garamond"/>
          <w:sz w:val="20"/>
          <w:szCs w:val="20"/>
        </w:rPr>
      </w:pPr>
      <w:r w:rsidRPr="00371326">
        <w:rPr>
          <w:rFonts w:ascii="Garamond" w:eastAsia="Garamond" w:hAnsi="Garamond" w:cs="Garamond"/>
          <w:b/>
          <w:bCs/>
          <w:sz w:val="20"/>
          <w:szCs w:val="20"/>
        </w:rPr>
        <w:t>1.           NAZWA ORAZ ADRES ZAMAWIAJĄCEGO:</w:t>
      </w:r>
    </w:p>
    <w:p w14:paraId="3903A744" w14:textId="33A8A1AF" w:rsidR="009046AB" w:rsidRPr="00371326" w:rsidRDefault="009046AB" w:rsidP="00694750">
      <w:pPr>
        <w:numPr>
          <w:ilvl w:val="0"/>
          <w:numId w:val="101"/>
        </w:numPr>
        <w:tabs>
          <w:tab w:val="left" w:pos="0"/>
        </w:tabs>
        <w:spacing w:line="276" w:lineRule="auto"/>
        <w:jc w:val="both"/>
        <w:textAlignment w:val="auto"/>
        <w:rPr>
          <w:rFonts w:ascii="Garamond" w:eastAsia="Garamond" w:hAnsi="Garamond" w:cs="Garamond"/>
          <w:sz w:val="20"/>
          <w:szCs w:val="20"/>
        </w:rPr>
      </w:pPr>
      <w:r w:rsidRPr="00371326">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371326" w:rsidRDefault="009046AB" w:rsidP="00694750">
      <w:pPr>
        <w:numPr>
          <w:ilvl w:val="1"/>
          <w:numId w:val="86"/>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REGON: 351506868, NIP: 677-20-81-964.</w:t>
      </w:r>
    </w:p>
    <w:p w14:paraId="6CB26C57" w14:textId="77777777" w:rsidR="009046AB" w:rsidRPr="00371326" w:rsidRDefault="009046AB" w:rsidP="00694750">
      <w:pPr>
        <w:numPr>
          <w:ilvl w:val="1"/>
          <w:numId w:val="86"/>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Godziny pracy: 7:30 do 15:05 od poniedziałku do piątku oprócz dni ustawowo wolnych od pracy.</w:t>
      </w:r>
    </w:p>
    <w:p w14:paraId="13F32A63" w14:textId="77777777" w:rsidR="009046AB" w:rsidRPr="00371326" w:rsidRDefault="009046AB" w:rsidP="00694750">
      <w:pPr>
        <w:numPr>
          <w:ilvl w:val="1"/>
          <w:numId w:val="86"/>
        </w:numPr>
        <w:tabs>
          <w:tab w:val="left" w:pos="0"/>
        </w:tabs>
        <w:spacing w:line="276" w:lineRule="auto"/>
        <w:jc w:val="both"/>
        <w:textAlignment w:val="auto"/>
        <w:rPr>
          <w:rFonts w:ascii="Garamond" w:hAnsi="Garamond"/>
          <w:sz w:val="20"/>
          <w:szCs w:val="20"/>
          <w:lang w:val="en-US"/>
        </w:rPr>
      </w:pPr>
      <w:r w:rsidRPr="00371326">
        <w:rPr>
          <w:rFonts w:ascii="Garamond" w:hAnsi="Garamond" w:cs="Garamond"/>
          <w:sz w:val="20"/>
          <w:szCs w:val="20"/>
          <w:lang w:val="en-US"/>
        </w:rPr>
        <w:t xml:space="preserve">Tel/fax +48 12-630-80-59; </w:t>
      </w:r>
      <w:r w:rsidRPr="00371326">
        <w:rPr>
          <w:rFonts w:ascii="Garamond" w:hAnsi="Garamond" w:cs="Garamond"/>
          <w:sz w:val="20"/>
          <w:szCs w:val="20"/>
          <w:lang w:val="pt-BR"/>
        </w:rPr>
        <w:t xml:space="preserve">e-mail: </w:t>
      </w:r>
      <w:r w:rsidRPr="00371326">
        <w:rPr>
          <w:rFonts w:ascii="Garamond" w:hAnsi="Garamond" w:cs="Garamond"/>
          <w:sz w:val="20"/>
          <w:szCs w:val="20"/>
          <w:lang w:val="en-US"/>
        </w:rPr>
        <w:t>zam@5wszk.com.pl</w:t>
      </w:r>
    </w:p>
    <w:p w14:paraId="251F7352" w14:textId="322F7E1F" w:rsidR="00AE5D13" w:rsidRPr="00785411" w:rsidRDefault="009046AB" w:rsidP="00785411">
      <w:pPr>
        <w:numPr>
          <w:ilvl w:val="0"/>
          <w:numId w:val="86"/>
        </w:numPr>
        <w:tabs>
          <w:tab w:val="left" w:pos="0"/>
        </w:tabs>
        <w:spacing w:line="276" w:lineRule="auto"/>
        <w:jc w:val="both"/>
        <w:textAlignment w:val="auto"/>
        <w:rPr>
          <w:rFonts w:ascii="Garamond" w:hAnsi="Garamond" w:cs="Garamond"/>
          <w:b/>
          <w:bCs/>
          <w:sz w:val="20"/>
          <w:szCs w:val="20"/>
        </w:rPr>
      </w:pPr>
      <w:r w:rsidRPr="00371326">
        <w:rPr>
          <w:rFonts w:ascii="Garamond" w:hAnsi="Garamond" w:cs="Garamond"/>
          <w:b/>
          <w:bCs/>
          <w:sz w:val="20"/>
          <w:szCs w:val="20"/>
        </w:rPr>
        <w:t xml:space="preserve">Strona internetowa prowadzonego postępowania : </w:t>
      </w:r>
      <w:hyperlink r:id="rId8" w:history="1">
        <w:r w:rsidR="003A1052" w:rsidRPr="00371326">
          <w:rPr>
            <w:rStyle w:val="Hipercze"/>
            <w:rFonts w:ascii="Garamond" w:hAnsi="Garamond"/>
            <w:color w:val="auto"/>
            <w:sz w:val="20"/>
            <w:szCs w:val="20"/>
          </w:rPr>
          <w:t>https://ezamowienia.gov.pl/</w:t>
        </w:r>
      </w:hyperlink>
      <w:r w:rsidR="003A1052" w:rsidRPr="00371326">
        <w:rPr>
          <w:rFonts w:ascii="Garamond" w:hAnsi="Garamond"/>
          <w:sz w:val="20"/>
          <w:szCs w:val="20"/>
        </w:rPr>
        <w:t>, adres strony internetowej prowadzonego postępowania</w:t>
      </w:r>
      <w:r w:rsidR="003A1052" w:rsidRPr="00371326">
        <w:rPr>
          <w:rFonts w:ascii="Garamond" w:hAnsi="Garamond" w:cs="Garamond"/>
          <w:b/>
          <w:bCs/>
          <w:sz w:val="20"/>
          <w:szCs w:val="20"/>
        </w:rPr>
        <w:t>:</w:t>
      </w:r>
      <w:bookmarkStart w:id="0" w:name="_Hlk193359913"/>
      <w:bookmarkStart w:id="1" w:name="_Hlk177143433"/>
      <w:r w:rsidR="00785411">
        <w:t xml:space="preserve"> </w:t>
      </w:r>
      <w:r w:rsidR="0093235F" w:rsidRPr="0093235F">
        <w:t xml:space="preserve"> </w:t>
      </w:r>
      <w:r w:rsidR="0093235F">
        <w:t xml:space="preserve"> </w:t>
      </w:r>
      <w:hyperlink r:id="rId9" w:history="1">
        <w:r w:rsidR="00785411" w:rsidRPr="006E0AE3">
          <w:rPr>
            <w:rStyle w:val="Hipercze"/>
          </w:rPr>
          <w:t>https://ezamowienia.gov.pl/mp-client/tenders/ocds-148610-8b6052ad-7e31-4602-a001-359c4f3dd10c</w:t>
        </w:r>
      </w:hyperlink>
    </w:p>
    <w:bookmarkEnd w:id="0"/>
    <w:bookmarkEnd w:id="1"/>
    <w:p w14:paraId="3D401052" w14:textId="77777777" w:rsidR="00E50E55" w:rsidRPr="00371326" w:rsidRDefault="009046AB" w:rsidP="00371326">
      <w:pPr>
        <w:numPr>
          <w:ilvl w:val="1"/>
          <w:numId w:val="42"/>
        </w:numPr>
        <w:tabs>
          <w:tab w:val="left" w:pos="0"/>
        </w:tabs>
        <w:spacing w:line="276" w:lineRule="auto"/>
        <w:jc w:val="both"/>
        <w:textAlignment w:val="auto"/>
        <w:rPr>
          <w:rFonts w:ascii="Garamond" w:hAnsi="Garamond" w:cs="Garamond"/>
          <w:sz w:val="20"/>
          <w:szCs w:val="20"/>
        </w:rPr>
      </w:pPr>
      <w:r w:rsidRPr="00371326">
        <w:rPr>
          <w:rFonts w:ascii="Garamond" w:hAnsi="Garamond" w:cs="Garamond"/>
          <w:b/>
          <w:bCs/>
          <w:sz w:val="20"/>
          <w:szCs w:val="20"/>
        </w:rPr>
        <w:t xml:space="preserve">Strona internetowa </w:t>
      </w:r>
      <w:r w:rsidRPr="00371326">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371326">
        <w:rPr>
          <w:rFonts w:ascii="Garamond" w:hAnsi="Garamond"/>
          <w:sz w:val="20"/>
          <w:szCs w:val="20"/>
        </w:rPr>
        <w:t>https://ezamowienia.gov.pl/</w:t>
      </w:r>
      <w:r w:rsidRPr="00371326">
        <w:rPr>
          <w:rFonts w:ascii="Garamond" w:hAnsi="Garamond" w:cs="Arial"/>
          <w:b/>
          <w:bCs/>
          <w:sz w:val="20"/>
          <w:szCs w:val="20"/>
        </w:rPr>
        <w:t xml:space="preserve"> oraz </w:t>
      </w:r>
      <w:r w:rsidR="00E50E55" w:rsidRPr="00371326">
        <w:rPr>
          <w:rFonts w:ascii="Garamond" w:hAnsi="Garamond" w:cs="Garamond"/>
          <w:sz w:val="20"/>
          <w:szCs w:val="20"/>
        </w:rPr>
        <w:t xml:space="preserve"> https://5wszk.com.pl/zamowienia</w:t>
      </w:r>
    </w:p>
    <w:p w14:paraId="5DBEFCD8"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TRYB POSTĘPOWANIA O UDZIELENIA ZAMÓWIENIA PUBLICZNEGO :</w:t>
      </w:r>
    </w:p>
    <w:p w14:paraId="02F6C942" w14:textId="79EBDE53"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Postępowanie o udzielenie zamówienia publicznego prowadzone jest na podstawie </w:t>
      </w:r>
      <w:r w:rsidR="005A1DB3" w:rsidRPr="005A1DB3">
        <w:rPr>
          <w:rFonts w:ascii="Garamond" w:hAnsi="Garamond" w:cs="Garamond"/>
          <w:b/>
          <w:bCs/>
          <w:sz w:val="20"/>
          <w:szCs w:val="20"/>
        </w:rPr>
        <w:t xml:space="preserve">art. 275 pkt. 1 w trybie podstawowym bez negocjacji </w:t>
      </w:r>
      <w:r w:rsidR="005A1DB3" w:rsidRPr="005A1DB3">
        <w:rPr>
          <w:rFonts w:ascii="Garamond" w:hAnsi="Garamond" w:cs="Garamond"/>
          <w:sz w:val="20"/>
          <w:szCs w:val="20"/>
        </w:rPr>
        <w:t>ustawy z dnia 11 września 2019 r. - Prawo zamówień publicznych (Dz.U.2024.1320), zwanej dalej „Ustawą PZP” lub „PZP” poniżej progów unijnych.</w:t>
      </w:r>
    </w:p>
    <w:p w14:paraId="509393D6" w14:textId="77E1B21B" w:rsidR="00807A09" w:rsidRPr="00371326" w:rsidRDefault="00807A09" w:rsidP="00371326">
      <w:pPr>
        <w:pStyle w:val="Standard"/>
        <w:numPr>
          <w:ilvl w:val="1"/>
          <w:numId w:val="41"/>
        </w:numPr>
        <w:spacing w:line="276" w:lineRule="auto"/>
        <w:jc w:val="both"/>
        <w:rPr>
          <w:rFonts w:ascii="Garamond" w:eastAsia="Garamond" w:hAnsi="Garamond" w:cs="Garamond"/>
          <w:sz w:val="20"/>
          <w:szCs w:val="20"/>
        </w:rPr>
      </w:pPr>
      <w:r w:rsidRPr="00371326">
        <w:rPr>
          <w:rFonts w:ascii="Garamond" w:hAnsi="Garamond" w:cs="Arial"/>
          <w:sz w:val="20"/>
          <w:szCs w:val="20"/>
        </w:rPr>
        <w:t>Stosownie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W sprawach, które nie zostały uregulowane w niniejszej SWZ, mają zastosowanie przepisy ustawy PZP i akty wykonawcze do ustawy</w:t>
      </w:r>
    </w:p>
    <w:p w14:paraId="24AEB88A" w14:textId="5B12855D" w:rsidR="001B1382" w:rsidRPr="00D037FC" w:rsidRDefault="00D037FC" w:rsidP="00D037FC">
      <w:pPr>
        <w:numPr>
          <w:ilvl w:val="0"/>
          <w:numId w:val="41"/>
        </w:numPr>
        <w:tabs>
          <w:tab w:val="left" w:pos="0"/>
        </w:tabs>
        <w:spacing w:line="276" w:lineRule="auto"/>
        <w:jc w:val="both"/>
        <w:textAlignment w:val="auto"/>
        <w:rPr>
          <w:rFonts w:ascii="Garamond" w:hAnsi="Garamond" w:cs="Garamond"/>
          <w:bCs/>
          <w:sz w:val="20"/>
          <w:szCs w:val="20"/>
        </w:rPr>
      </w:pPr>
      <w:r>
        <w:rPr>
          <w:rFonts w:ascii="Garamond" w:hAnsi="Garamond" w:cs="Garamond"/>
          <w:bCs/>
          <w:sz w:val="20"/>
          <w:szCs w:val="20"/>
        </w:rPr>
        <w:t xml:space="preserve">Zamówienie jest współfinansowane w ramach UMOWY NR KPOD.07.03 IP.10 0439/25/KPO/910/2025/404 </w:t>
      </w:r>
      <w:r>
        <w:rPr>
          <w:rFonts w:ascii="Garamond" w:hAnsi="Garamond" w:cs="Garamond"/>
          <w:bCs/>
          <w:sz w:val="20"/>
          <w:szCs w:val="20"/>
        </w:rPr>
        <w:br/>
        <w:t>o objęcie wsparciem z planu rozwojowego przedsięwzięcia.</w:t>
      </w:r>
    </w:p>
    <w:p w14:paraId="09268D88" w14:textId="1D496B86" w:rsidR="009046AB" w:rsidRPr="00371326" w:rsidRDefault="009046AB" w:rsidP="00694750">
      <w:pPr>
        <w:numPr>
          <w:ilvl w:val="0"/>
          <w:numId w:val="86"/>
        </w:numPr>
        <w:tabs>
          <w:tab w:val="left" w:pos="0"/>
        </w:tabs>
        <w:spacing w:line="276" w:lineRule="auto"/>
        <w:jc w:val="both"/>
        <w:rPr>
          <w:rFonts w:ascii="Garamond" w:hAnsi="Garamond" w:cs="Garamond"/>
          <w:b/>
          <w:sz w:val="20"/>
          <w:szCs w:val="20"/>
        </w:rPr>
      </w:pPr>
      <w:r w:rsidRPr="00371326">
        <w:rPr>
          <w:rFonts w:ascii="Garamond" w:hAnsi="Garamond" w:cs="Garamond"/>
          <w:b/>
          <w:sz w:val="20"/>
          <w:szCs w:val="20"/>
        </w:rPr>
        <w:t>INFORMACJA CO DO MOŻLIWOŚCI SKŁADANIA OFERT CZĘŚCIOWYCH</w:t>
      </w:r>
    </w:p>
    <w:p w14:paraId="2A985814" w14:textId="1738E33B" w:rsidR="00F21B7D" w:rsidRPr="00605824" w:rsidRDefault="009046AB" w:rsidP="00694750">
      <w:pPr>
        <w:numPr>
          <w:ilvl w:val="1"/>
          <w:numId w:val="86"/>
        </w:numPr>
        <w:suppressAutoHyphens w:val="0"/>
        <w:spacing w:line="276" w:lineRule="auto"/>
        <w:jc w:val="both"/>
        <w:textAlignment w:val="auto"/>
        <w:rPr>
          <w:rFonts w:ascii="Garamond" w:hAnsi="Garamond"/>
          <w:sz w:val="20"/>
          <w:szCs w:val="20"/>
          <w:lang w:eastAsia="pl-PL"/>
        </w:rPr>
      </w:pPr>
      <w:r w:rsidRPr="00605824">
        <w:rPr>
          <w:rFonts w:ascii="Garamond" w:hAnsi="Garamond"/>
          <w:sz w:val="20"/>
          <w:szCs w:val="20"/>
          <w:lang w:eastAsia="pl-PL"/>
        </w:rPr>
        <w:t xml:space="preserve">Zamawiający </w:t>
      </w:r>
      <w:r w:rsidR="00605824" w:rsidRPr="00605824">
        <w:rPr>
          <w:rFonts w:ascii="Garamond" w:hAnsi="Garamond"/>
          <w:sz w:val="20"/>
          <w:szCs w:val="20"/>
          <w:lang w:eastAsia="pl-PL"/>
        </w:rPr>
        <w:t>przewiduje możliwości składania ofert częściowych</w:t>
      </w:r>
      <w:r w:rsidR="001E524A">
        <w:rPr>
          <w:rFonts w:ascii="Garamond" w:hAnsi="Garamond"/>
          <w:sz w:val="20"/>
          <w:szCs w:val="20"/>
          <w:lang w:eastAsia="pl-PL"/>
        </w:rPr>
        <w:t xml:space="preserve"> zgodnie z pakietami określonymi w załączniku nr 1 do SWZ.</w:t>
      </w:r>
    </w:p>
    <w:p w14:paraId="3979F267"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OPIS PRZEDMIOTU O UDZIELENIU ZAMÓWIENIA PUBLICZNEGO :</w:t>
      </w:r>
    </w:p>
    <w:p w14:paraId="719B2925" w14:textId="0A7C3921" w:rsidR="0075579B" w:rsidRPr="003C7BA4" w:rsidRDefault="009046AB" w:rsidP="003C7BA4">
      <w:pPr>
        <w:numPr>
          <w:ilvl w:val="1"/>
          <w:numId w:val="33"/>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Przedmiotem zamówienia </w:t>
      </w:r>
      <w:r w:rsidR="003C7BA4" w:rsidRPr="003C7BA4">
        <w:rPr>
          <w:rFonts w:ascii="Garamond" w:hAnsi="Garamond"/>
          <w:sz w:val="20"/>
          <w:szCs w:val="20"/>
        </w:rPr>
        <w:t xml:space="preserve">jest </w:t>
      </w:r>
      <w:r w:rsidR="00785411">
        <w:rPr>
          <w:rFonts w:ascii="Garamond" w:hAnsi="Garamond"/>
          <w:sz w:val="20"/>
          <w:szCs w:val="20"/>
        </w:rPr>
        <w:t xml:space="preserve">zakup </w:t>
      </w:r>
      <w:r w:rsidR="00382AB3" w:rsidRPr="002A79EB">
        <w:rPr>
          <w:rFonts w:ascii="Garamond" w:hAnsi="Garamond"/>
          <w:sz w:val="20"/>
          <w:szCs w:val="20"/>
        </w:rPr>
        <w:t>oprogramowania oraz urządzeń wielofunkcyjnych do digitalizacji dokumentacji medycznej istotnej z punktu widzenia leczenia i profilaktyki na potrzeby 5 WSZK w Krakowie w ramach Krajowego Planu Odbudowy</w:t>
      </w:r>
      <w:r w:rsidR="003C7BA4" w:rsidRPr="002A79EB">
        <w:rPr>
          <w:rFonts w:ascii="Garamond" w:hAnsi="Garamond"/>
          <w:sz w:val="20"/>
          <w:szCs w:val="20"/>
        </w:rPr>
        <w:t xml:space="preserve"> </w:t>
      </w:r>
      <w:r w:rsidR="0075579B" w:rsidRPr="002A79EB">
        <w:rPr>
          <w:rFonts w:ascii="Garamond" w:hAnsi="Garamond"/>
          <w:sz w:val="20"/>
          <w:szCs w:val="20"/>
        </w:rPr>
        <w:t>zgodnie z</w:t>
      </w:r>
      <w:r w:rsidR="00605824" w:rsidRPr="002A79EB">
        <w:rPr>
          <w:rFonts w:ascii="Garamond" w:hAnsi="Garamond"/>
          <w:sz w:val="20"/>
          <w:szCs w:val="20"/>
        </w:rPr>
        <w:t> </w:t>
      </w:r>
      <w:r w:rsidR="0075579B" w:rsidRPr="002A79EB">
        <w:rPr>
          <w:rFonts w:ascii="Garamond" w:hAnsi="Garamond"/>
          <w:sz w:val="20"/>
          <w:szCs w:val="20"/>
        </w:rPr>
        <w:t>załącznikiem nr 1 do SWZ.</w:t>
      </w:r>
    </w:p>
    <w:p w14:paraId="408C6EA3" w14:textId="19AB2A70" w:rsidR="007634B3" w:rsidRPr="00371326" w:rsidRDefault="0075579B"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lastRenderedPageBreak/>
        <w:t xml:space="preserve">    </w:t>
      </w:r>
      <w:r w:rsidR="007634B3" w:rsidRPr="00371326">
        <w:rPr>
          <w:rStyle w:val="markedcontent"/>
          <w:rFonts w:ascii="Garamond" w:hAnsi="Garamond" w:cs="Arial"/>
          <w:sz w:val="20"/>
          <w:szCs w:val="20"/>
        </w:rPr>
        <w:t xml:space="preserve">W przypadku wystąpienia w SWZ lub którymkolwiek załączniku do SWZ nazw </w:t>
      </w:r>
      <w:r w:rsidR="007634B3" w:rsidRPr="00371326">
        <w:rPr>
          <w:rStyle w:val="markedcontent"/>
          <w:rFonts w:ascii="Garamond" w:hAnsi="Garamond"/>
          <w:sz w:val="20"/>
          <w:szCs w:val="20"/>
        </w:rPr>
        <w:t>(w tym nazwy producenta, nazwy własne, znaki</w:t>
      </w:r>
      <w:r w:rsidR="007634B3" w:rsidRPr="00371326">
        <w:rPr>
          <w:rFonts w:ascii="Garamond" w:hAnsi="Garamond"/>
          <w:sz w:val="20"/>
          <w:szCs w:val="20"/>
        </w:rPr>
        <w:t xml:space="preserve"> </w:t>
      </w:r>
      <w:r w:rsidR="007634B3" w:rsidRPr="00371326">
        <w:rPr>
          <w:rStyle w:val="markedcontent"/>
          <w:rFonts w:ascii="Garamond" w:hAnsi="Garamond"/>
          <w:sz w:val="20"/>
          <w:szCs w:val="20"/>
        </w:rPr>
        <w:t xml:space="preserve">towarowe, normy oraz sformułowania „np.”), </w:t>
      </w:r>
      <w:r w:rsidR="007634B3" w:rsidRPr="00371326">
        <w:rPr>
          <w:rStyle w:val="markedcontent"/>
          <w:rFonts w:ascii="Garamond" w:hAnsi="Garamond" w:cs="Arial"/>
          <w:sz w:val="20"/>
          <w:szCs w:val="20"/>
        </w:rPr>
        <w:t>sprzęt można zastąpić równoważnym, który nie będzie gorszy niż ten wskazany</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w SWZ oraz gwarantować będzie zachowanie parametrów i funkcjonalności opisanych</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 xml:space="preserve">w SWZ. </w:t>
      </w:r>
    </w:p>
    <w:p w14:paraId="667D413F"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Ewentualne występujące w SWZ nazwy (w tym nazwy producenta, nazwy własne, znaki</w:t>
      </w:r>
      <w:r w:rsidRPr="00371326">
        <w:rPr>
          <w:rFonts w:ascii="Garamond" w:hAnsi="Garamond"/>
          <w:sz w:val="20"/>
          <w:szCs w:val="20"/>
        </w:rPr>
        <w:t xml:space="preserve"> </w:t>
      </w:r>
      <w:r w:rsidRPr="00371326">
        <w:rPr>
          <w:rStyle w:val="markedcontent"/>
          <w:rFonts w:ascii="Garamond" w:hAnsi="Garamond" w:cs="Arial"/>
          <w:sz w:val="20"/>
          <w:szCs w:val="20"/>
        </w:rPr>
        <w:t>towarowe, normy oraz sformułowania „np.”), typy i pochodzenie produktów nie są dla</w:t>
      </w:r>
      <w:r w:rsidRPr="00371326">
        <w:rPr>
          <w:rFonts w:ascii="Garamond" w:hAnsi="Garamond"/>
          <w:sz w:val="20"/>
          <w:szCs w:val="20"/>
        </w:rPr>
        <w:t xml:space="preserve"> </w:t>
      </w:r>
      <w:r w:rsidRPr="00371326">
        <w:rPr>
          <w:rStyle w:val="markedcontent"/>
          <w:rFonts w:ascii="Garamond" w:hAnsi="Garamond" w:cs="Arial"/>
          <w:sz w:val="20"/>
          <w:szCs w:val="20"/>
        </w:rPr>
        <w:t>wykonawcy wiążące i nie mają na celu naruszenia ustawy PZP, a jedynie doprecyzowanie</w:t>
      </w:r>
      <w:r w:rsidRPr="00371326">
        <w:rPr>
          <w:rFonts w:ascii="Garamond" w:hAnsi="Garamond"/>
          <w:sz w:val="20"/>
          <w:szCs w:val="20"/>
        </w:rPr>
        <w:t xml:space="preserve"> </w:t>
      </w:r>
      <w:r w:rsidRPr="00371326">
        <w:rPr>
          <w:rStyle w:val="markedcontent"/>
          <w:rFonts w:ascii="Garamond" w:hAnsi="Garamond" w:cs="Arial"/>
          <w:sz w:val="20"/>
          <w:szCs w:val="20"/>
        </w:rPr>
        <w:t xml:space="preserve">oczekiwań jakościowych, funkcjonalnych i technologicznych zamawiającego. </w:t>
      </w:r>
    </w:p>
    <w:p w14:paraId="6E3D0C83" w14:textId="0DF74D44"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Wykonawca, który powołuje się na rozwiązania równoważne jest obowiązany</w:t>
      </w:r>
      <w:r w:rsidRPr="00371326">
        <w:rPr>
          <w:rFonts w:ascii="Garamond" w:hAnsi="Garamond"/>
          <w:sz w:val="20"/>
          <w:szCs w:val="20"/>
        </w:rPr>
        <w:t xml:space="preserve"> </w:t>
      </w:r>
      <w:r w:rsidRPr="00371326">
        <w:rPr>
          <w:rStyle w:val="markedcontent"/>
          <w:rFonts w:ascii="Garamond" w:hAnsi="Garamond" w:cs="Arial"/>
          <w:sz w:val="20"/>
          <w:szCs w:val="20"/>
        </w:rPr>
        <w:t>wykazać, że oferowany przez niego sprzęt spełnia minimalne wymagania określone przez</w:t>
      </w:r>
      <w:r w:rsidRPr="00371326">
        <w:rPr>
          <w:rFonts w:ascii="Garamond" w:hAnsi="Garamond"/>
          <w:sz w:val="20"/>
          <w:szCs w:val="20"/>
        </w:rPr>
        <w:t xml:space="preserve"> </w:t>
      </w:r>
      <w:r w:rsidRPr="00371326">
        <w:rPr>
          <w:rStyle w:val="markedcontent"/>
          <w:rFonts w:ascii="Garamond" w:hAnsi="Garamond" w:cs="Arial"/>
          <w:sz w:val="20"/>
          <w:szCs w:val="20"/>
        </w:rPr>
        <w:t xml:space="preserve">zamawiającego. </w:t>
      </w:r>
    </w:p>
    <w:p w14:paraId="618DE84D"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Wszystkie</w:t>
      </w:r>
      <w:r w:rsidRPr="00371326">
        <w:rPr>
          <w:rFonts w:ascii="Garamond" w:hAnsi="Garamond"/>
          <w:sz w:val="20"/>
          <w:szCs w:val="20"/>
        </w:rPr>
        <w:t xml:space="preserve"> </w:t>
      </w:r>
      <w:r w:rsidRPr="00371326">
        <w:rPr>
          <w:rStyle w:val="markedcontent"/>
          <w:rFonts w:ascii="Garamond" w:hAnsi="Garamond"/>
          <w:sz w:val="20"/>
          <w:szCs w:val="20"/>
        </w:rPr>
        <w:t>zmiany i odstępstwa nie mogą powodować obniżenia wartości funkcjonalnych i użytkowych</w:t>
      </w:r>
      <w:r w:rsidRPr="00371326">
        <w:rPr>
          <w:rFonts w:ascii="Garamond" w:hAnsi="Garamond"/>
          <w:sz w:val="20"/>
          <w:szCs w:val="20"/>
        </w:rPr>
        <w:t xml:space="preserve"> </w:t>
      </w:r>
      <w:r w:rsidRPr="00371326">
        <w:rPr>
          <w:rStyle w:val="markedcontent"/>
          <w:rFonts w:ascii="Garamond" w:hAnsi="Garamond"/>
          <w:sz w:val="20"/>
          <w:szCs w:val="20"/>
        </w:rPr>
        <w:t xml:space="preserve">sprzętu oraz nie mogą powodować zmniejszenia ich trwałości eksploatacyjnej.  </w:t>
      </w:r>
    </w:p>
    <w:p w14:paraId="1C15C5AA"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Wykonawca określa w załączniku nr 1 do SWZ (w kolumnie parametry oferowane)</w:t>
      </w:r>
      <w:r w:rsidRPr="00371326">
        <w:rPr>
          <w:rFonts w:ascii="Garamond" w:hAnsi="Garamond"/>
          <w:sz w:val="20"/>
          <w:szCs w:val="20"/>
        </w:rPr>
        <w:t xml:space="preserve"> oferowane </w:t>
      </w:r>
      <w:r w:rsidRPr="00371326">
        <w:rPr>
          <w:rStyle w:val="markedcontent"/>
          <w:rFonts w:ascii="Garamond" w:hAnsi="Garamond"/>
          <w:sz w:val="20"/>
          <w:szCs w:val="20"/>
        </w:rPr>
        <w:t>rozwiązania równoważne.</w:t>
      </w:r>
    </w:p>
    <w:p w14:paraId="0A4CCF9F"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W sytuacjach, kiedy Zamawiający opisuje przedmiot zamówienia poprzez odniesienie się do norm, europejskich ocen technicznych, aprobat, specyfikacji technicznych i systemów o</w:t>
      </w:r>
      <w:r w:rsidRPr="0037132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możliwości zawarcia umowy ramowej.</w:t>
      </w:r>
    </w:p>
    <w:p w14:paraId="17A224A0"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składania ofert wariantowych.</w:t>
      </w:r>
    </w:p>
    <w:p w14:paraId="4263CA4B"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Zamawiający nie przewiduje się udzielenie zamówień, o których mowa w art. 214 ust. 1 pkt 7 i 8 Pzp.</w:t>
      </w:r>
    </w:p>
    <w:p w14:paraId="0954739E"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do rozliczeń w walutach obcych.</w:t>
      </w:r>
    </w:p>
    <w:p w14:paraId="07E43C1C"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aukcji elektronicznej.</w:t>
      </w:r>
    </w:p>
    <w:p w14:paraId="59E2AB21"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zwrotu kosztów udziału w postępowaniu.</w:t>
      </w:r>
    </w:p>
    <w:p w14:paraId="67CBEA3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7132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przewiduje wymagań, o których mowa w art. 95 oraz art. 96 ust. 2 pkt 2 ustawy.</w:t>
      </w:r>
    </w:p>
    <w:p w14:paraId="47472234"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lang w:eastAsia="pl-PL"/>
        </w:rPr>
        <w:t xml:space="preserve">Zamawiający nie przewiduje przeprowadzenia </w:t>
      </w:r>
      <w:r w:rsidRPr="00371326">
        <w:rPr>
          <w:rFonts w:ascii="Garamond" w:hAnsi="Garamond"/>
          <w:bCs/>
          <w:sz w:val="20"/>
          <w:szCs w:val="20"/>
        </w:rPr>
        <w:t>wizji lokalnej lub sprawdzenia przez niego dokumentów niezbędnych do realizacji zamówienia, o których mowa w art. 131 ust. 2 ustawy</w:t>
      </w:r>
      <w:r w:rsidRPr="00371326">
        <w:rPr>
          <w:rFonts w:ascii="Garamond" w:hAnsi="Garamond"/>
          <w:sz w:val="20"/>
          <w:szCs w:val="20"/>
          <w:lang w:eastAsia="pl-PL"/>
        </w:rPr>
        <w:t>.</w:t>
      </w:r>
    </w:p>
    <w:p w14:paraId="0EF7F01F"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INFORMACJA O ZASTOSOWANIU PROCEDURY ODWRÓCONEJ</w:t>
      </w:r>
    </w:p>
    <w:p w14:paraId="04250BF0" w14:textId="77777777" w:rsidR="005A1DB3" w:rsidRPr="005A1DB3" w:rsidRDefault="009046AB" w:rsidP="00694750">
      <w:pPr>
        <w:numPr>
          <w:ilvl w:val="1"/>
          <w:numId w:val="87"/>
        </w:numPr>
        <w:tabs>
          <w:tab w:val="num" w:pos="0"/>
        </w:tabs>
        <w:spacing w:line="276" w:lineRule="auto"/>
        <w:ind w:left="0" w:firstLine="0"/>
        <w:jc w:val="both"/>
        <w:rPr>
          <w:rFonts w:ascii="Garamond" w:eastAsia="Garamond" w:hAnsi="Garamond" w:cs="Garamond"/>
          <w:sz w:val="20"/>
          <w:szCs w:val="20"/>
          <w:highlight w:val="yellow"/>
        </w:rPr>
      </w:pPr>
      <w:r w:rsidRPr="00605824">
        <w:rPr>
          <w:rFonts w:ascii="Garamond" w:eastAsia="Garamond" w:hAnsi="Garamond" w:cs="Garamond"/>
          <w:sz w:val="20"/>
          <w:szCs w:val="20"/>
        </w:rPr>
        <w:t xml:space="preserve">Zamawiający </w:t>
      </w:r>
      <w:r w:rsidR="005A1DB3" w:rsidRPr="00605824">
        <w:rPr>
          <w:rFonts w:ascii="Garamond" w:eastAsia="Garamond" w:hAnsi="Garamond" w:cs="Garamond"/>
          <w:sz w:val="20"/>
          <w:szCs w:val="20"/>
        </w:rPr>
        <w:t xml:space="preserve">informuje że stosownie do przepisu 274 UST. 1 PZP, zastosuje procedurę przewidzianą w tym przepisie </w:t>
      </w:r>
      <w:r w:rsidR="005A1DB3" w:rsidRPr="00605824">
        <w:rPr>
          <w:rFonts w:ascii="Garamond" w:eastAsia="Garamond" w:hAnsi="Garamond" w:cs="Garamond"/>
          <w:sz w:val="20"/>
          <w:szCs w:val="20"/>
        </w:rPr>
        <w:br/>
        <w:t>,,Zamawiający wzywa wykonawcę, którego oferta została najwyżej oceniona, do złożenia w wyznaczonym terminie, nie krótszym niż 5 dni od dnia wezwania, podmiotowych środków dowodowych, jeżeli wymagał ich złożenia w ogłoszeniu</w:t>
      </w:r>
      <w:r w:rsidR="005A1DB3" w:rsidRPr="005A1DB3">
        <w:rPr>
          <w:rFonts w:ascii="Garamond" w:eastAsia="Garamond" w:hAnsi="Garamond" w:cs="Garamond"/>
          <w:sz w:val="20"/>
          <w:szCs w:val="20"/>
        </w:rPr>
        <w:t xml:space="preserve"> </w:t>
      </w:r>
      <w:r w:rsidR="005A1DB3" w:rsidRPr="005A1DB3">
        <w:rPr>
          <w:rFonts w:ascii="Garamond" w:eastAsia="Garamond" w:hAnsi="Garamond" w:cs="Garamond"/>
          <w:sz w:val="20"/>
          <w:szCs w:val="20"/>
        </w:rPr>
        <w:br/>
        <w:t>o zamówieniu lub dokumentach zamówienia, aktualnych na dzień składania, chyba że zamawiający jest w posiadaniu lub ma dostęp do tych podmiotowych środków dowodowych</w:t>
      </w:r>
      <w:r w:rsidRPr="00371326">
        <w:rPr>
          <w:rFonts w:ascii="Garamond" w:hAnsi="Garamond" w:cs="Garamond"/>
          <w:sz w:val="20"/>
          <w:szCs w:val="20"/>
        </w:rPr>
        <w:t>.”</w:t>
      </w:r>
    </w:p>
    <w:p w14:paraId="150735B7" w14:textId="4A822E2F" w:rsidR="009046AB" w:rsidRPr="005A1DB3" w:rsidRDefault="009046AB" w:rsidP="00694750">
      <w:pPr>
        <w:numPr>
          <w:ilvl w:val="1"/>
          <w:numId w:val="87"/>
        </w:numPr>
        <w:rPr>
          <w:rFonts w:ascii="Garamond" w:eastAsia="Garamond" w:hAnsi="Garamond" w:cs="Garamond"/>
          <w:sz w:val="20"/>
          <w:szCs w:val="20"/>
        </w:rPr>
      </w:pPr>
      <w:r w:rsidRPr="00371326">
        <w:rPr>
          <w:rFonts w:ascii="Garamond" w:eastAsia="Garamond" w:hAnsi="Garamond" w:cs="Garamond"/>
          <w:sz w:val="20"/>
          <w:szCs w:val="20"/>
        </w:rPr>
        <w:t xml:space="preserve"> </w:t>
      </w:r>
      <w:r w:rsidR="005A1DB3">
        <w:rPr>
          <w:rFonts w:ascii="Garamond" w:eastAsia="Garamond" w:hAnsi="Garamond" w:cs="Garamond"/>
          <w:sz w:val="20"/>
          <w:szCs w:val="20"/>
        </w:rPr>
        <w:t xml:space="preserve">Zamawiający </w:t>
      </w:r>
      <w:r w:rsidR="005A1DB3" w:rsidRPr="005A1DB3">
        <w:rPr>
          <w:rFonts w:ascii="Garamond" w:eastAsia="Garamond" w:hAnsi="Garamond" w:cs="Garamond"/>
          <w:sz w:val="20"/>
          <w:szCs w:val="20"/>
        </w:rPr>
        <w:t>nie przewiduje możliwości negocjowania treś</w:t>
      </w:r>
      <w:r w:rsidR="00397C45">
        <w:rPr>
          <w:rFonts w:ascii="Garamond" w:eastAsia="Garamond" w:hAnsi="Garamond" w:cs="Garamond"/>
          <w:sz w:val="20"/>
          <w:szCs w:val="20"/>
        </w:rPr>
        <w:t>ci</w:t>
      </w:r>
      <w:r w:rsidR="005A1DB3" w:rsidRPr="005A1DB3">
        <w:rPr>
          <w:rFonts w:ascii="Garamond" w:eastAsia="Garamond" w:hAnsi="Garamond" w:cs="Garamond"/>
          <w:sz w:val="20"/>
          <w:szCs w:val="20"/>
        </w:rPr>
        <w:t xml:space="preserve"> ofert w celu ich ulepszenia.</w:t>
      </w:r>
    </w:p>
    <w:p w14:paraId="50A47569" w14:textId="77777777" w:rsidR="009046AB" w:rsidRPr="003C7BA4"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lastRenderedPageBreak/>
        <w:t xml:space="preserve">INFORMACJA CO DO PRAWA OPCJI ORAZ </w:t>
      </w:r>
      <w:r w:rsidRPr="00371326">
        <w:rPr>
          <w:rFonts w:ascii="Garamond" w:hAnsi="Garamond" w:cs="Garamond"/>
          <w:b/>
          <w:bCs/>
          <w:sz w:val="20"/>
          <w:szCs w:val="20"/>
        </w:rPr>
        <w:t xml:space="preserve">OZNACZENIE PRZEDMIOTU ZAMÓWIENIA </w:t>
      </w:r>
      <w:r w:rsidRPr="003C7BA4">
        <w:rPr>
          <w:rFonts w:ascii="Garamond" w:hAnsi="Garamond" w:cs="Garamond"/>
          <w:b/>
          <w:bCs/>
          <w:sz w:val="20"/>
          <w:szCs w:val="20"/>
        </w:rPr>
        <w:t>WEDŁUG KODU WSPÓLNEGO SŁOWNIKA ZAMÓWIEŃ</w:t>
      </w:r>
    </w:p>
    <w:p w14:paraId="69EF1138" w14:textId="22E5EDC5" w:rsidR="00847A95" w:rsidRPr="003C7BA4" w:rsidRDefault="00F540D6" w:rsidP="00371326">
      <w:pPr>
        <w:tabs>
          <w:tab w:val="left" w:pos="0"/>
        </w:tabs>
        <w:spacing w:line="276" w:lineRule="auto"/>
        <w:jc w:val="both"/>
        <w:rPr>
          <w:rFonts w:ascii="Garamond" w:eastAsia="Garamond" w:hAnsi="Garamond" w:cs="Garamond"/>
          <w:sz w:val="20"/>
          <w:szCs w:val="20"/>
        </w:rPr>
      </w:pPr>
      <w:r w:rsidRPr="003C7BA4">
        <w:rPr>
          <w:rFonts w:ascii="Garamond" w:eastAsia="Garamond" w:hAnsi="Garamond" w:cs="Garamond"/>
          <w:bCs/>
          <w:sz w:val="20"/>
          <w:szCs w:val="20"/>
        </w:rPr>
        <w:t>8</w:t>
      </w:r>
      <w:r w:rsidR="009046AB" w:rsidRPr="003C7BA4">
        <w:rPr>
          <w:rFonts w:ascii="Garamond" w:eastAsia="Garamond" w:hAnsi="Garamond" w:cs="Garamond"/>
          <w:bCs/>
          <w:sz w:val="20"/>
          <w:szCs w:val="20"/>
        </w:rPr>
        <w:t xml:space="preserve">.1        </w:t>
      </w:r>
      <w:r w:rsidRPr="003C7BA4">
        <w:rPr>
          <w:rFonts w:ascii="Garamond" w:eastAsia="Garamond" w:hAnsi="Garamond" w:cs="Garamond"/>
          <w:bCs/>
          <w:sz w:val="20"/>
          <w:szCs w:val="20"/>
        </w:rPr>
        <w:t xml:space="preserve">       </w:t>
      </w:r>
      <w:r w:rsidR="009046AB" w:rsidRPr="003C7BA4">
        <w:rPr>
          <w:rFonts w:ascii="Garamond" w:eastAsia="Garamond" w:hAnsi="Garamond" w:cs="Garamond"/>
          <w:sz w:val="20"/>
          <w:szCs w:val="20"/>
        </w:rPr>
        <w:t xml:space="preserve">Zgodnie z prawem opcji: </w:t>
      </w:r>
      <w:r w:rsidR="00F21B7D" w:rsidRPr="003C7BA4">
        <w:rPr>
          <w:rFonts w:ascii="Garamond" w:eastAsia="Garamond" w:hAnsi="Garamond" w:cs="Garamond"/>
          <w:sz w:val="20"/>
          <w:szCs w:val="20"/>
        </w:rPr>
        <w:t xml:space="preserve">nie dotyczy </w:t>
      </w:r>
    </w:p>
    <w:p w14:paraId="126C003C" w14:textId="674F92CF" w:rsidR="001E524A" w:rsidRPr="001E524A" w:rsidRDefault="00847A95" w:rsidP="00371326">
      <w:pPr>
        <w:tabs>
          <w:tab w:val="left" w:pos="0"/>
        </w:tabs>
        <w:spacing w:line="276" w:lineRule="auto"/>
        <w:jc w:val="both"/>
        <w:rPr>
          <w:rFonts w:ascii="Garamond" w:eastAsia="Garamond" w:hAnsi="Garamond" w:cs="Garamond"/>
          <w:sz w:val="20"/>
          <w:szCs w:val="20"/>
        </w:rPr>
      </w:pPr>
      <w:r w:rsidRPr="001E524A">
        <w:rPr>
          <w:rFonts w:ascii="Garamond" w:eastAsia="Garamond" w:hAnsi="Garamond" w:cs="Garamond"/>
          <w:sz w:val="20"/>
          <w:szCs w:val="20"/>
        </w:rPr>
        <w:t>8.2</w:t>
      </w:r>
      <w:r w:rsidRPr="001E524A">
        <w:rPr>
          <w:rFonts w:ascii="Garamond" w:eastAsia="Garamond" w:hAnsi="Garamond" w:cs="Garamond"/>
          <w:sz w:val="20"/>
          <w:szCs w:val="20"/>
        </w:rPr>
        <w:tab/>
        <w:t xml:space="preserve">     </w:t>
      </w:r>
      <w:r w:rsidR="001E524A" w:rsidRPr="001E524A">
        <w:rPr>
          <w:rFonts w:ascii="Garamond" w:eastAsia="Garamond" w:hAnsi="Garamond" w:cs="Garamond"/>
          <w:sz w:val="20"/>
          <w:szCs w:val="20"/>
        </w:rPr>
        <w:t xml:space="preserve">Główne kod CPV: </w:t>
      </w:r>
      <w:r w:rsidR="001E524A" w:rsidRPr="001E524A">
        <w:rPr>
          <w:rStyle w:val="hgkelc"/>
          <w:rFonts w:ascii="Garamond" w:hAnsi="Garamond"/>
          <w:sz w:val="20"/>
          <w:szCs w:val="20"/>
        </w:rPr>
        <w:t xml:space="preserve">48814000-7: </w:t>
      </w:r>
      <w:r w:rsidR="001E524A" w:rsidRPr="001E524A">
        <w:rPr>
          <w:rStyle w:val="hgkelc"/>
          <w:rFonts w:ascii="Garamond" w:hAnsi="Garamond"/>
          <w:b/>
          <w:bCs/>
          <w:sz w:val="20"/>
          <w:szCs w:val="20"/>
        </w:rPr>
        <w:t xml:space="preserve">Systemy informacji medycznej, </w:t>
      </w:r>
      <w:r w:rsidR="001E524A" w:rsidRPr="001E524A">
        <w:rPr>
          <w:rStyle w:val="hgkelc"/>
          <w:rFonts w:ascii="Garamond" w:hAnsi="Garamond"/>
          <w:sz w:val="20"/>
          <w:szCs w:val="20"/>
        </w:rPr>
        <w:t xml:space="preserve">30232100-5: </w:t>
      </w:r>
      <w:r w:rsidR="001E524A" w:rsidRPr="001E524A">
        <w:rPr>
          <w:rStyle w:val="hgkelc"/>
          <w:rFonts w:ascii="Garamond" w:hAnsi="Garamond"/>
          <w:b/>
          <w:bCs/>
          <w:sz w:val="20"/>
          <w:szCs w:val="20"/>
        </w:rPr>
        <w:t>Drukarki i plotery</w:t>
      </w:r>
    </w:p>
    <w:p w14:paraId="21276D73" w14:textId="650A9B16" w:rsidR="001F7E3A" w:rsidRPr="001E524A" w:rsidRDefault="009046AB" w:rsidP="00694750">
      <w:pPr>
        <w:numPr>
          <w:ilvl w:val="0"/>
          <w:numId w:val="86"/>
        </w:numPr>
        <w:tabs>
          <w:tab w:val="left" w:pos="0"/>
        </w:tabs>
        <w:spacing w:line="276" w:lineRule="auto"/>
        <w:jc w:val="both"/>
        <w:rPr>
          <w:rFonts w:ascii="Garamond" w:hAnsi="Garamond"/>
          <w:b/>
          <w:bCs/>
          <w:sz w:val="20"/>
          <w:szCs w:val="20"/>
        </w:rPr>
      </w:pPr>
      <w:r w:rsidRPr="001E524A">
        <w:rPr>
          <w:rFonts w:ascii="Garamond" w:eastAsia="Garamond" w:hAnsi="Garamond"/>
          <w:b/>
          <w:bCs/>
          <w:sz w:val="20"/>
          <w:szCs w:val="20"/>
        </w:rPr>
        <w:t>TERMIN WYKONANIA ZAMÓWIENIA PUBLICZNEGO:</w:t>
      </w:r>
      <w:r w:rsidRPr="001E524A">
        <w:rPr>
          <w:rFonts w:ascii="Garamond" w:hAnsi="Garamond"/>
          <w:b/>
          <w:bCs/>
          <w:sz w:val="20"/>
          <w:szCs w:val="20"/>
        </w:rPr>
        <w:t xml:space="preserve"> </w:t>
      </w:r>
      <w:r w:rsidR="001F7E3A" w:rsidRPr="001E524A">
        <w:rPr>
          <w:rFonts w:ascii="Garamond" w:eastAsia="Garamond" w:hAnsi="Garamond" w:cs="Garamond"/>
          <w:sz w:val="20"/>
          <w:szCs w:val="20"/>
        </w:rPr>
        <w:t xml:space="preserve">Zamówienie będzie realizowane </w:t>
      </w:r>
      <w:r w:rsidR="00D73835" w:rsidRPr="001E524A">
        <w:rPr>
          <w:rFonts w:ascii="Garamond" w:eastAsia="Garamond" w:hAnsi="Garamond" w:cs="Garamond"/>
          <w:sz w:val="20"/>
          <w:szCs w:val="20"/>
        </w:rPr>
        <w:t xml:space="preserve">maksymalnie do </w:t>
      </w:r>
      <w:r w:rsidR="00FB000A" w:rsidRPr="001E524A">
        <w:rPr>
          <w:rFonts w:ascii="Garamond" w:eastAsia="Garamond" w:hAnsi="Garamond" w:cs="Garamond"/>
          <w:sz w:val="20"/>
          <w:szCs w:val="20"/>
        </w:rPr>
        <w:t>23.04.2026</w:t>
      </w:r>
      <w:r w:rsidR="0075579B" w:rsidRPr="001E524A">
        <w:rPr>
          <w:rFonts w:ascii="Garamond" w:eastAsia="Garamond" w:hAnsi="Garamond" w:cs="Garamond"/>
          <w:sz w:val="20"/>
          <w:szCs w:val="20"/>
        </w:rPr>
        <w:t xml:space="preserve"> </w:t>
      </w:r>
      <w:r w:rsidR="00FB000A" w:rsidRPr="001E524A">
        <w:rPr>
          <w:rFonts w:ascii="Garamond" w:eastAsia="Garamond" w:hAnsi="Garamond" w:cs="Garamond"/>
          <w:sz w:val="20"/>
          <w:szCs w:val="20"/>
        </w:rPr>
        <w:t>roku</w:t>
      </w:r>
      <w:r w:rsidR="00397C45" w:rsidRPr="001E524A">
        <w:rPr>
          <w:rFonts w:ascii="Garamond" w:eastAsia="Garamond" w:hAnsi="Garamond" w:cs="Garamond"/>
          <w:sz w:val="20"/>
          <w:szCs w:val="20"/>
        </w:rPr>
        <w:t>.</w:t>
      </w:r>
    </w:p>
    <w:p w14:paraId="3C2FB574"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b/>
          <w:bCs/>
          <w:sz w:val="20"/>
          <w:szCs w:val="20"/>
        </w:rPr>
        <w:t>OPIS WARUNKÓW UDZIAŁU W POSTĘPOWANIU ORAZ SPOSOBU OCENY ICH SPEŁNIENIA</w:t>
      </w:r>
    </w:p>
    <w:p w14:paraId="0D50FD48" w14:textId="15D1B37E" w:rsidR="009046AB" w:rsidRPr="00371326" w:rsidRDefault="009046AB" w:rsidP="00694750">
      <w:pPr>
        <w:widowControl w:val="0"/>
        <w:numPr>
          <w:ilvl w:val="1"/>
          <w:numId w:val="86"/>
        </w:numPr>
        <w:spacing w:line="276" w:lineRule="auto"/>
        <w:jc w:val="both"/>
        <w:textAlignment w:val="auto"/>
        <w:rPr>
          <w:rFonts w:ascii="Garamond" w:hAnsi="Garamond"/>
          <w:sz w:val="20"/>
          <w:szCs w:val="20"/>
        </w:rPr>
      </w:pPr>
      <w:bookmarkStart w:id="2" w:name="_Hlk104445370"/>
      <w:r w:rsidRPr="0037132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97C45">
        <w:rPr>
          <w:rFonts w:ascii="Garamond" w:eastAsia="Arial" w:hAnsi="Garamond" w:cs="Arial"/>
          <w:bCs/>
          <w:sz w:val="20"/>
          <w:szCs w:val="20"/>
        </w:rPr>
        <w:t>oraz w</w:t>
      </w:r>
      <w:r w:rsidRPr="00371326">
        <w:rPr>
          <w:rFonts w:ascii="Garamond" w:eastAsia="Arial" w:hAnsi="Garamond" w:cs="Arial"/>
          <w:b/>
          <w:sz w:val="20"/>
          <w:szCs w:val="20"/>
        </w:rPr>
        <w:t xml:space="preserve"> </w:t>
      </w:r>
      <w:r w:rsidRPr="0037132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w:t>
      </w:r>
      <w:proofErr w:type="spellStart"/>
      <w:r w:rsidR="00BE2E6D" w:rsidRPr="00371326">
        <w:rPr>
          <w:rFonts w:ascii="Garamond" w:hAnsi="Garamond" w:cs="Arial"/>
          <w:sz w:val="20"/>
          <w:szCs w:val="20"/>
        </w:rPr>
        <w:t>zm</w:t>
      </w:r>
      <w:proofErr w:type="spellEnd"/>
      <w:r w:rsidRPr="00371326">
        <w:rPr>
          <w:rFonts w:ascii="Garamond" w:hAnsi="Garamond" w:cs="Arial"/>
          <w:sz w:val="20"/>
          <w:szCs w:val="20"/>
        </w:rPr>
        <w:t xml:space="preserve"> </w:t>
      </w:r>
      <w:r w:rsidRPr="00371326">
        <w:rPr>
          <w:rFonts w:ascii="Garamond" w:hAnsi="Garamond" w:cs="Garamond"/>
          <w:sz w:val="20"/>
          <w:szCs w:val="20"/>
        </w:rPr>
        <w:t>oraz spełniają (o ile zostały określone) warunki udziału w postępowaniu określone przez Zamawiającego w Ogłoszeniu o zamówieniu i SWZ</w:t>
      </w:r>
      <w:bookmarkEnd w:id="2"/>
      <w:r w:rsidRPr="00371326">
        <w:rPr>
          <w:rFonts w:ascii="Garamond" w:hAnsi="Garamond" w:cs="Garamond"/>
          <w:sz w:val="20"/>
          <w:szCs w:val="20"/>
        </w:rPr>
        <w:t>.</w:t>
      </w:r>
    </w:p>
    <w:p w14:paraId="77117A56" w14:textId="77777777" w:rsidR="009046AB" w:rsidRPr="00371326" w:rsidRDefault="009046AB" w:rsidP="00371326">
      <w:pPr>
        <w:widowControl w:val="0"/>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Zamawiający nie przewiduje fakultatywnych podstaw wykluczenia wskazanych w ustawie Prawo zamówień publicznych.</w:t>
      </w:r>
    </w:p>
    <w:p w14:paraId="748F2482" w14:textId="77777777" w:rsidR="009046AB" w:rsidRPr="00371326" w:rsidRDefault="009046AB" w:rsidP="00371326">
      <w:pPr>
        <w:widowControl w:val="0"/>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 udzielenie zamówienia mogą ubiegać się Wykonawcy, którzy spełniają warunki dotyczące:</w:t>
      </w:r>
    </w:p>
    <w:p w14:paraId="32788564" w14:textId="77777777" w:rsidR="009046AB" w:rsidRPr="00371326" w:rsidRDefault="009046AB" w:rsidP="00371326">
      <w:pPr>
        <w:widowControl w:val="0"/>
        <w:numPr>
          <w:ilvl w:val="2"/>
          <w:numId w:val="38"/>
        </w:numPr>
        <w:spacing w:line="276" w:lineRule="auto"/>
        <w:jc w:val="both"/>
        <w:rPr>
          <w:rFonts w:ascii="Garamond" w:hAnsi="Garamond"/>
          <w:b/>
          <w:bCs/>
          <w:sz w:val="20"/>
          <w:szCs w:val="20"/>
        </w:rPr>
      </w:pPr>
      <w:r w:rsidRPr="00371326">
        <w:rPr>
          <w:rFonts w:ascii="Garamond" w:hAnsi="Garamond" w:cs="Arial"/>
          <w:b/>
          <w:bCs/>
          <w:sz w:val="20"/>
          <w:szCs w:val="20"/>
        </w:rPr>
        <w:t>zdolności do występowania w obrocie gospodarczym;</w:t>
      </w:r>
    </w:p>
    <w:p w14:paraId="54A21209"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689AD2C3" w14:textId="77777777" w:rsidR="009046AB" w:rsidRPr="00371326" w:rsidRDefault="009046AB" w:rsidP="00371326">
      <w:pPr>
        <w:widowControl w:val="0"/>
        <w:numPr>
          <w:ilvl w:val="2"/>
          <w:numId w:val="38"/>
        </w:numPr>
        <w:spacing w:line="276" w:lineRule="auto"/>
        <w:jc w:val="both"/>
        <w:rPr>
          <w:rFonts w:ascii="Garamond" w:hAnsi="Garamond" w:cs="Garamond"/>
          <w:b/>
          <w:bCs/>
          <w:sz w:val="20"/>
          <w:szCs w:val="20"/>
        </w:rPr>
      </w:pPr>
      <w:r w:rsidRPr="00371326">
        <w:rPr>
          <w:rFonts w:ascii="Garamond" w:hAnsi="Garamond" w:cs="Arial"/>
          <w:b/>
          <w:bCs/>
          <w:sz w:val="20"/>
          <w:szCs w:val="20"/>
        </w:rPr>
        <w:t>uprawnień do prowadzenia określonej działalności gospodarczej lub zawodowej, o ile wynika to z odrębnych przepisów</w:t>
      </w:r>
      <w:r w:rsidRPr="00371326">
        <w:rPr>
          <w:rFonts w:ascii="Garamond" w:hAnsi="Garamond" w:cs="Arial"/>
          <w:sz w:val="20"/>
          <w:szCs w:val="20"/>
        </w:rPr>
        <w:t>;</w:t>
      </w:r>
    </w:p>
    <w:p w14:paraId="16946779" w14:textId="77777777" w:rsidR="009046AB" w:rsidRPr="00371326" w:rsidRDefault="009046AB" w:rsidP="00371326">
      <w:pPr>
        <w:spacing w:line="276" w:lineRule="auto"/>
        <w:jc w:val="both"/>
        <w:rPr>
          <w:rFonts w:ascii="Garamond" w:hAnsi="Garamond" w:cs="Arial"/>
          <w:b/>
          <w:sz w:val="20"/>
          <w:szCs w:val="20"/>
        </w:rPr>
      </w:pPr>
      <w:r w:rsidRPr="00371326">
        <w:rPr>
          <w:rFonts w:ascii="Garamond" w:eastAsia="SimSun" w:hAnsi="Garamond" w:cs="Garamond"/>
          <w:sz w:val="20"/>
          <w:szCs w:val="20"/>
        </w:rPr>
        <w:t>Zamawiający nie stawia wymagań w tym zakresie.</w:t>
      </w:r>
    </w:p>
    <w:p w14:paraId="56523E42"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sytuacji ekonomicznej lub finansowej;</w:t>
      </w:r>
    </w:p>
    <w:p w14:paraId="2C2B57BF"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 xml:space="preserve">Zamawiający </w:t>
      </w:r>
      <w:bookmarkStart w:id="3" w:name="_Hlk64621072"/>
      <w:r w:rsidRPr="00371326">
        <w:rPr>
          <w:rFonts w:ascii="Garamond" w:hAnsi="Garamond" w:cs="Garamond"/>
          <w:sz w:val="20"/>
          <w:szCs w:val="20"/>
        </w:rPr>
        <w:t>nie stawia wymagań w tym zakresie.</w:t>
      </w:r>
    </w:p>
    <w:bookmarkEnd w:id="3"/>
    <w:p w14:paraId="15D21833"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zdolności technicznej lub zawodowej.</w:t>
      </w:r>
    </w:p>
    <w:p w14:paraId="37F71FE4"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1E8F2C9F" w14:textId="77777777" w:rsidR="009046AB" w:rsidRPr="00371326" w:rsidRDefault="009046AB" w:rsidP="00371326">
      <w:pPr>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Opis sposobu dokonywania oceny spełniania warunków udziału w postępowaniu oraz braku podstaw wykluczenia:</w:t>
      </w:r>
    </w:p>
    <w:p w14:paraId="75AF8B7A" w14:textId="77777777" w:rsidR="009046AB" w:rsidRPr="00371326" w:rsidRDefault="009046AB" w:rsidP="00371326">
      <w:pPr>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Ocena spełniania odbywa się dwuetapowo:</w:t>
      </w:r>
    </w:p>
    <w:p w14:paraId="2B34DA5D" w14:textId="182DB791" w:rsidR="006372E3" w:rsidRPr="00371326" w:rsidRDefault="009046AB" w:rsidP="00371326">
      <w:pPr>
        <w:widowControl w:val="0"/>
        <w:numPr>
          <w:ilvl w:val="3"/>
          <w:numId w:val="38"/>
        </w:numPr>
        <w:tabs>
          <w:tab w:val="left" w:pos="0"/>
        </w:tabs>
        <w:spacing w:line="276" w:lineRule="auto"/>
        <w:jc w:val="both"/>
        <w:textAlignment w:val="auto"/>
        <w:rPr>
          <w:rFonts w:ascii="Garamond" w:hAnsi="Garamond"/>
          <w:sz w:val="20"/>
          <w:szCs w:val="20"/>
        </w:rPr>
      </w:pPr>
      <w:r w:rsidRPr="00371326">
        <w:rPr>
          <w:rFonts w:ascii="Garamond" w:hAnsi="Garamond" w:cs="Garamond"/>
          <w:b/>
          <w:bCs/>
          <w:sz w:val="20"/>
          <w:szCs w:val="20"/>
          <w:u w:val="single"/>
        </w:rPr>
        <w:t>Etap I</w:t>
      </w:r>
      <w:r w:rsidRPr="00371326">
        <w:rPr>
          <w:rFonts w:ascii="Garamond" w:hAnsi="Garamond" w:cs="Garamond"/>
          <w:b/>
          <w:bCs/>
          <w:sz w:val="20"/>
          <w:szCs w:val="20"/>
        </w:rPr>
        <w:t xml:space="preserve"> </w:t>
      </w:r>
      <w:r w:rsidRPr="00371326">
        <w:rPr>
          <w:rFonts w:ascii="Garamond" w:hAnsi="Garamond" w:cs="Garamond"/>
          <w:sz w:val="20"/>
          <w:szCs w:val="20"/>
        </w:rPr>
        <w:t xml:space="preserve">– </w:t>
      </w:r>
      <w:r w:rsidR="00397C45" w:rsidRPr="00397C45">
        <w:rPr>
          <w:rFonts w:ascii="Garamond" w:hAnsi="Garamond" w:cs="Garamond"/>
          <w:sz w:val="20"/>
          <w:szCs w:val="20"/>
        </w:rPr>
        <w:t>Ocena wstępna, której poddawani są wszyscy Wykonawcy odbędzie się na podstawie informacji zawartych</w:t>
      </w:r>
      <w:r w:rsidR="00397C45" w:rsidRPr="00397C45">
        <w:rPr>
          <w:rFonts w:ascii="Garamond" w:hAnsi="Garamond" w:cs="Garamond"/>
          <w:b/>
          <w:bCs/>
          <w:sz w:val="20"/>
          <w:szCs w:val="20"/>
        </w:rPr>
        <w:t xml:space="preserve"> </w:t>
      </w:r>
      <w:r w:rsidR="00397C45" w:rsidRPr="00397C45">
        <w:rPr>
          <w:rFonts w:ascii="Garamond" w:hAnsi="Garamond" w:cs="Garamond"/>
          <w:b/>
          <w:bCs/>
          <w:sz w:val="20"/>
          <w:szCs w:val="20"/>
        </w:rPr>
        <w:br/>
      </w:r>
      <w:r w:rsidR="00397C45" w:rsidRPr="00397C45">
        <w:rPr>
          <w:rFonts w:ascii="Garamond" w:hAnsi="Garamond" w:cs="Garamond"/>
          <w:sz w:val="20"/>
          <w:szCs w:val="20"/>
        </w:rPr>
        <w:t xml:space="preserve">w Oświadczeniach o spełnianiu warunków udziału i nie podleganiu wykluczeniu z postępowania, stanowiących </w:t>
      </w:r>
      <w:r w:rsidR="00397C45" w:rsidRPr="00397C45">
        <w:rPr>
          <w:rFonts w:ascii="Garamond" w:hAnsi="Garamond" w:cs="Garamond"/>
          <w:b/>
          <w:bCs/>
          <w:sz w:val="20"/>
          <w:szCs w:val="20"/>
          <w:u w:val="single"/>
        </w:rPr>
        <w:t>Załącznik nr 3 do SWZ</w:t>
      </w:r>
    </w:p>
    <w:p w14:paraId="4E4B20BE" w14:textId="6BE60507" w:rsidR="009046AB" w:rsidRPr="00371326" w:rsidRDefault="009046AB" w:rsidP="00371326">
      <w:pPr>
        <w:widowControl w:val="0"/>
        <w:tabs>
          <w:tab w:val="left" w:pos="0"/>
        </w:tabs>
        <w:spacing w:line="276" w:lineRule="auto"/>
        <w:jc w:val="both"/>
        <w:textAlignment w:val="auto"/>
        <w:rPr>
          <w:rFonts w:ascii="Garamond" w:hAnsi="Garamond"/>
          <w:b/>
          <w:bCs/>
          <w:sz w:val="20"/>
          <w:szCs w:val="20"/>
        </w:rPr>
      </w:pPr>
      <w:r w:rsidRPr="00371326">
        <w:rPr>
          <w:rFonts w:ascii="Garamond" w:hAnsi="Garamond" w:cs="Garamond"/>
          <w:b/>
          <w:bCs/>
          <w:sz w:val="20"/>
          <w:szCs w:val="20"/>
          <w:u w:val="single"/>
        </w:rPr>
        <w:t xml:space="preserve">Etap II - </w:t>
      </w:r>
      <w:r w:rsidR="00397C45" w:rsidRPr="00397C45">
        <w:rPr>
          <w:rFonts w:ascii="Garamond" w:hAnsi="Garamond" w:cs="Garamond"/>
          <w:sz w:val="20"/>
          <w:szCs w:val="20"/>
        </w:rPr>
        <w:t>Ostateczne potwierdzenie spełniania warunków udziału w postępowaniu zostanie dokonane na podstawie złożonych podmiotowych środków dowodowych określonych w Rozdziałach 11,12. Ocenie na tym etapie podlegać będzie wyłącznie Wykonawca, którego oferta zostanie oceniona jako najkorzystniejsza, spośród tych, które nie zostaną odrzucone.</w:t>
      </w:r>
    </w:p>
    <w:p w14:paraId="3333EA19"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71326">
        <w:rPr>
          <w:rFonts w:ascii="Garamond" w:hAnsi="Garamond" w:cs="Arial"/>
          <w:sz w:val="20"/>
          <w:szCs w:val="20"/>
        </w:rPr>
        <w:t xml:space="preserve"> </w:t>
      </w:r>
      <w:r w:rsidRPr="00371326">
        <w:rPr>
          <w:rFonts w:ascii="Garamond" w:hAnsi="Garamond" w:cs="Arial"/>
          <w:sz w:val="20"/>
          <w:szCs w:val="20"/>
        </w:rPr>
        <w:t>wyznaczonym terminie, chyba że wniosek o dopuszczenie do udziału w</w:t>
      </w:r>
      <w:r w:rsidR="00B34DEA" w:rsidRPr="00371326">
        <w:rPr>
          <w:rFonts w:ascii="Garamond" w:hAnsi="Garamond" w:cs="Arial"/>
          <w:sz w:val="20"/>
          <w:szCs w:val="20"/>
        </w:rPr>
        <w:t xml:space="preserve"> </w:t>
      </w:r>
      <w:r w:rsidRPr="0037132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lastRenderedPageBreak/>
        <w:t>Zamawiający przewiduje, że jeżeli wykonawca nie złożył przedmiotowych środków dowodowych lub złożone przedmiotowe środki dowodowe są niekompletne, zamawiający wezwie do ich złożenia lub uzupełnienia w wyznaczonym terminie.</w:t>
      </w:r>
      <w:r w:rsidRPr="00371326">
        <w:rPr>
          <w:rFonts w:ascii="Garamond" w:hAnsi="Garamond"/>
          <w:sz w:val="20"/>
          <w:szCs w:val="20"/>
        </w:rPr>
        <w:t xml:space="preserve"> Postanowienia w zdaniu poprzedzającym nie stosuje się, </w:t>
      </w:r>
      <w:r w:rsidRPr="00371326">
        <w:rPr>
          <w:rFonts w:ascii="Garamond" w:hAnsi="Garamond" w:cs="Arial"/>
          <w:sz w:val="20"/>
          <w:szCs w:val="20"/>
        </w:rPr>
        <w:t>jeżeli przedmiotowy środek dowodowy służy potwierdzeniu zgodności z cechami lub kryteriami określonymi w</w:t>
      </w:r>
      <w:r w:rsidR="00891B40" w:rsidRPr="00371326">
        <w:rPr>
          <w:rFonts w:ascii="Garamond" w:hAnsi="Garamond" w:cs="Arial"/>
          <w:sz w:val="20"/>
          <w:szCs w:val="20"/>
        </w:rPr>
        <w:t xml:space="preserve"> </w:t>
      </w:r>
      <w:r w:rsidRPr="0037132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może żądać od wykonawców wyjaśnień dotyczących treści przedmiotowych środków dowodowych.</w:t>
      </w:r>
    </w:p>
    <w:p w14:paraId="6B4929D6"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Wykonawca może w celu potwierdzenia spełniania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Wykonawca, który polega na zdolnościach lub sytuacji podmiotów udostępniających zasoby, składa, wraz z</w:t>
      </w:r>
      <w:r w:rsidR="00125459" w:rsidRPr="00371326">
        <w:rPr>
          <w:rFonts w:ascii="Garamond" w:hAnsi="Garamond" w:cs="Arial"/>
          <w:sz w:val="20"/>
          <w:szCs w:val="20"/>
        </w:rPr>
        <w:t xml:space="preserve"> </w:t>
      </w:r>
      <w:r w:rsidRPr="00371326">
        <w:rPr>
          <w:rFonts w:ascii="Garamond" w:hAnsi="Garamond" w:cs="Arial"/>
          <w:sz w:val="20"/>
          <w:szCs w:val="20"/>
        </w:rPr>
        <w:t>wnioskiem o dopuszczenie do udziału w</w:t>
      </w:r>
      <w:r w:rsidR="00125459" w:rsidRPr="00371326">
        <w:rPr>
          <w:rFonts w:ascii="Garamond" w:hAnsi="Garamond" w:cs="Arial"/>
          <w:sz w:val="20"/>
          <w:szCs w:val="20"/>
        </w:rPr>
        <w:t xml:space="preserve"> </w:t>
      </w:r>
      <w:r w:rsidRPr="0037132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71326">
        <w:rPr>
          <w:rFonts w:ascii="Garamond" w:hAnsi="Garamond" w:cs="Arial"/>
          <w:sz w:val="20"/>
          <w:szCs w:val="20"/>
        </w:rPr>
        <w:t xml:space="preserve"> </w:t>
      </w:r>
      <w:r w:rsidRPr="00371326">
        <w:rPr>
          <w:rFonts w:ascii="Garamond" w:hAnsi="Garamond" w:cs="Arial"/>
          <w:sz w:val="20"/>
          <w:szCs w:val="20"/>
        </w:rPr>
        <w:t>odniesieniu do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71326">
        <w:rPr>
          <w:rFonts w:ascii="Garamond" w:hAnsi="Garamond" w:cs="Arial"/>
          <w:sz w:val="20"/>
          <w:szCs w:val="20"/>
        </w:rPr>
        <w:t xml:space="preserve"> </w:t>
      </w:r>
      <w:r w:rsidRPr="00371326">
        <w:rPr>
          <w:rFonts w:ascii="Garamond" w:hAnsi="Garamond" w:cs="Arial"/>
          <w:sz w:val="20"/>
          <w:szCs w:val="20"/>
        </w:rPr>
        <w:t xml:space="preserve">których mowa w art. 112 ust. 2 </w:t>
      </w:r>
      <w:proofErr w:type="spellStart"/>
      <w:r w:rsidRPr="00371326">
        <w:rPr>
          <w:rFonts w:ascii="Garamond" w:hAnsi="Garamond" w:cs="Arial"/>
          <w:sz w:val="20"/>
          <w:szCs w:val="20"/>
        </w:rPr>
        <w:t>pk</w:t>
      </w:r>
      <w:proofErr w:type="spellEnd"/>
      <w:r w:rsidRPr="00371326">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371326" w:rsidRDefault="009046AB" w:rsidP="00694750">
      <w:pPr>
        <w:widowControl w:val="0"/>
        <w:numPr>
          <w:ilvl w:val="0"/>
          <w:numId w:val="86"/>
        </w:numPr>
        <w:tabs>
          <w:tab w:val="left" w:pos="0"/>
        </w:tabs>
        <w:spacing w:line="276" w:lineRule="auto"/>
        <w:jc w:val="both"/>
        <w:rPr>
          <w:rFonts w:ascii="Garamond" w:hAnsi="Garamond"/>
          <w:sz w:val="20"/>
          <w:szCs w:val="20"/>
        </w:rPr>
      </w:pPr>
      <w:r w:rsidRPr="00371326">
        <w:rPr>
          <w:rFonts w:ascii="Garamond" w:hAnsi="Garamond" w:cs="Tahoma"/>
          <w:b/>
          <w:sz w:val="20"/>
          <w:szCs w:val="20"/>
          <w:lang w:eastAsia="ar-SA"/>
        </w:rPr>
        <w:t>WYKAZ OŚWIADCZEŃ I DOKUMENTÓW JAKIE WYKONAWCA ZOBOWIĄZANY JEST ZŁOŻYĆ WRAZ Z OFERTĄ!!!!!!!!!!!!!!!!!!!!!!!!!! :</w:t>
      </w:r>
    </w:p>
    <w:p w14:paraId="3C321CA9" w14:textId="77777777" w:rsidR="009046AB" w:rsidRPr="00371326" w:rsidRDefault="009046AB" w:rsidP="00BE2B2D">
      <w:pPr>
        <w:widowControl w:val="0"/>
        <w:numPr>
          <w:ilvl w:val="1"/>
          <w:numId w:val="78"/>
        </w:numPr>
        <w:tabs>
          <w:tab w:val="left" w:pos="0"/>
        </w:tabs>
        <w:spacing w:line="276" w:lineRule="auto"/>
        <w:ind w:left="0" w:firstLine="0"/>
        <w:jc w:val="both"/>
        <w:rPr>
          <w:rFonts w:ascii="Garamond" w:hAnsi="Garamond" w:cs="Tahoma"/>
          <w:b/>
          <w:sz w:val="20"/>
          <w:szCs w:val="20"/>
          <w:u w:val="single"/>
          <w:lang w:eastAsia="ar-SA"/>
        </w:rPr>
      </w:pPr>
      <w:r w:rsidRPr="00371326">
        <w:rPr>
          <w:rFonts w:ascii="Garamond" w:hAnsi="Garamond" w:cs="Tahoma"/>
          <w:b/>
          <w:sz w:val="20"/>
          <w:szCs w:val="20"/>
          <w:u w:val="single"/>
          <w:lang w:eastAsia="ar-SA"/>
        </w:rPr>
        <w:t>Dokumenty wraz z ofertą!!!!!!!!!!!!!!!!!!!! :</w:t>
      </w:r>
    </w:p>
    <w:p w14:paraId="6982612C" w14:textId="139002E8" w:rsidR="00A47669" w:rsidRPr="00371326" w:rsidRDefault="009046AB" w:rsidP="00BE2B2D">
      <w:pPr>
        <w:widowControl w:val="0"/>
        <w:numPr>
          <w:ilvl w:val="2"/>
          <w:numId w:val="78"/>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w:t>
      </w:r>
      <w:r w:rsidR="00A47669" w:rsidRPr="00371326">
        <w:rPr>
          <w:rFonts w:ascii="Garamond" w:hAnsi="Garamond" w:cs="Garamond"/>
          <w:b/>
          <w:bCs/>
          <w:sz w:val="20"/>
          <w:szCs w:val="20"/>
        </w:rPr>
        <w:t>1</w:t>
      </w:r>
      <w:r w:rsidRPr="00371326">
        <w:rPr>
          <w:rFonts w:ascii="Garamond" w:hAnsi="Garamond" w:cs="Garamond"/>
          <w:b/>
          <w:bCs/>
          <w:sz w:val="20"/>
          <w:szCs w:val="20"/>
        </w:rPr>
        <w:t xml:space="preserve"> – </w:t>
      </w:r>
      <w:r w:rsidR="009930F7" w:rsidRPr="00371326">
        <w:rPr>
          <w:rFonts w:ascii="Garamond" w:hAnsi="Garamond" w:cs="Garamond"/>
          <w:bCs/>
          <w:sz w:val="20"/>
          <w:szCs w:val="20"/>
        </w:rPr>
        <w:t>zestawienie wymagań i zaoferowanych parametrów i przedmiotów</w:t>
      </w:r>
      <w:r w:rsidRPr="00371326">
        <w:rPr>
          <w:rFonts w:ascii="Garamond" w:hAnsi="Garamond" w:cs="Garamond"/>
          <w:bCs/>
          <w:sz w:val="20"/>
          <w:szCs w:val="20"/>
        </w:rPr>
        <w:t>,</w:t>
      </w:r>
    </w:p>
    <w:p w14:paraId="49D6D6C3" w14:textId="77777777" w:rsidR="00A47669" w:rsidRPr="00371326" w:rsidRDefault="00A47669" w:rsidP="00BE2B2D">
      <w:pPr>
        <w:widowControl w:val="0"/>
        <w:numPr>
          <w:ilvl w:val="2"/>
          <w:numId w:val="78"/>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2 – </w:t>
      </w:r>
      <w:r w:rsidRPr="00371326">
        <w:rPr>
          <w:rFonts w:ascii="Garamond" w:hAnsi="Garamond" w:cs="Garamond"/>
          <w:bCs/>
          <w:sz w:val="20"/>
          <w:szCs w:val="20"/>
        </w:rPr>
        <w:t>formularz ofertowy,</w:t>
      </w:r>
    </w:p>
    <w:p w14:paraId="757D0F43" w14:textId="77777777" w:rsidR="009046AB" w:rsidRPr="00371326" w:rsidRDefault="009046AB" w:rsidP="00BE2B2D">
      <w:pPr>
        <w:widowControl w:val="0"/>
        <w:numPr>
          <w:ilvl w:val="2"/>
          <w:numId w:val="78"/>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21B055B6" w14:textId="78A33C9E" w:rsidR="009046AB" w:rsidRDefault="00397C45" w:rsidP="00BE2B2D">
      <w:pPr>
        <w:widowControl w:val="0"/>
        <w:numPr>
          <w:ilvl w:val="2"/>
          <w:numId w:val="78"/>
        </w:numPr>
        <w:tabs>
          <w:tab w:val="left" w:pos="0"/>
        </w:tabs>
        <w:spacing w:line="276" w:lineRule="auto"/>
        <w:ind w:left="0" w:firstLine="0"/>
        <w:jc w:val="both"/>
        <w:textAlignment w:val="auto"/>
        <w:rPr>
          <w:rFonts w:ascii="Garamond" w:eastAsia="Arial" w:hAnsi="Garamond" w:cs="Arial"/>
          <w:bCs/>
          <w:sz w:val="20"/>
          <w:szCs w:val="20"/>
        </w:rPr>
      </w:pPr>
      <w:r w:rsidRPr="00397C45">
        <w:rPr>
          <w:rFonts w:ascii="Garamond" w:eastAsia="Arial" w:hAnsi="Garamond" w:cs="Arial"/>
          <w:b/>
          <w:sz w:val="20"/>
          <w:szCs w:val="20"/>
        </w:rPr>
        <w:t xml:space="preserve">Oświadczenie o braku podstaw wykluczenia z postępowania </w:t>
      </w:r>
      <w:r w:rsidRPr="00397C45">
        <w:rPr>
          <w:rFonts w:ascii="Garamond" w:eastAsia="Arial" w:hAnsi="Garamond" w:cs="Arial"/>
          <w:bCs/>
          <w:sz w:val="20"/>
          <w:szCs w:val="20"/>
        </w:rPr>
        <w:t>stanowiące wstępne potwierdzenie, że Wykonawca nie podlega wykluczeniu z postępowania według wzoru stanowiącego</w:t>
      </w:r>
      <w:r w:rsidRPr="00397C45">
        <w:rPr>
          <w:rFonts w:ascii="Garamond" w:eastAsia="Arial" w:hAnsi="Garamond" w:cs="Arial"/>
          <w:b/>
          <w:sz w:val="20"/>
          <w:szCs w:val="20"/>
        </w:rPr>
        <w:t xml:space="preserve"> Załącznik nr 3 do SWZ (wypełnić pkt 3!!!! </w:t>
      </w:r>
      <w:r w:rsidRPr="00397C45">
        <w:rPr>
          <w:rFonts w:ascii="Garamond" w:eastAsia="Arial" w:hAnsi="Garamond" w:cs="Arial"/>
          <w:bCs/>
          <w:sz w:val="20"/>
          <w:szCs w:val="20"/>
        </w:rPr>
        <w:t xml:space="preserve">ewentualnie oświadczenie z pkt 4 dotyczące wykazanie rzetelności w sytuacji podleganiu wykluczeniu, ewentualnie oświadczenie z pkt 5, czyli oświadczenie Wykonawcy dotyczące podmiotu na które zasoby lub sytuację na które się wykonawca powołuje </w:t>
      </w:r>
      <w:r w:rsidRPr="00BE4F96">
        <w:rPr>
          <w:rFonts w:ascii="Garamond" w:eastAsia="Arial" w:hAnsi="Garamond" w:cs="Arial"/>
          <w:bCs/>
          <w:sz w:val="20"/>
          <w:szCs w:val="20"/>
        </w:rPr>
        <w:t>w zakresie braku podstaw do wykluczenia tego podmiotu),</w:t>
      </w:r>
    </w:p>
    <w:p w14:paraId="66687E54" w14:textId="7F43598D" w:rsidR="00BE4F96" w:rsidRPr="00BE4F96" w:rsidRDefault="00BE4F96" w:rsidP="00BE2B2D">
      <w:pPr>
        <w:pStyle w:val="Akapitzlist"/>
        <w:numPr>
          <w:ilvl w:val="2"/>
          <w:numId w:val="78"/>
        </w:numPr>
        <w:tabs>
          <w:tab w:val="left" w:pos="0"/>
        </w:tabs>
        <w:spacing w:after="0"/>
        <w:ind w:left="0" w:firstLine="0"/>
        <w:rPr>
          <w:rFonts w:ascii="Garamond" w:eastAsia="Arial" w:hAnsi="Garamond" w:cs="Arial"/>
          <w:b/>
          <w:sz w:val="20"/>
          <w:szCs w:val="20"/>
        </w:rPr>
      </w:pPr>
      <w:r w:rsidRPr="00BE4F96">
        <w:rPr>
          <w:rFonts w:ascii="Garamond" w:eastAsia="Arial" w:hAnsi="Garamond" w:cs="Arial"/>
          <w:b/>
          <w:sz w:val="20"/>
          <w:szCs w:val="20"/>
        </w:rPr>
        <w:t>Potwierdzenie wniesienia wadium, ( o ile jest to wymagane),</w:t>
      </w:r>
    </w:p>
    <w:p w14:paraId="04D4EF5A"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71326" w:rsidRDefault="009046AB" w:rsidP="00694750">
      <w:pPr>
        <w:numPr>
          <w:ilvl w:val="1"/>
          <w:numId w:val="86"/>
        </w:numPr>
        <w:tabs>
          <w:tab w:val="left" w:pos="0"/>
        </w:tabs>
        <w:spacing w:line="276" w:lineRule="auto"/>
        <w:jc w:val="both"/>
        <w:rPr>
          <w:rFonts w:ascii="Garamond" w:hAnsi="Garamond" w:cs="Garamond"/>
          <w:sz w:val="20"/>
          <w:szCs w:val="20"/>
        </w:rPr>
      </w:pPr>
      <w:r w:rsidRPr="00371326">
        <w:rPr>
          <w:rFonts w:ascii="Garamond" w:eastAsia="SimSun" w:hAnsi="Garamond" w:cs="Garamond"/>
          <w:sz w:val="20"/>
          <w:szCs w:val="20"/>
        </w:rPr>
        <w:t xml:space="preserve">Zamawiający </w:t>
      </w:r>
      <w:r w:rsidRPr="00371326">
        <w:rPr>
          <w:rFonts w:ascii="Garamond" w:hAnsi="Garamond" w:cs="Garamond"/>
          <w:sz w:val="20"/>
          <w:szCs w:val="20"/>
        </w:rPr>
        <w:t>nie stawia wymagań w tym zakresie – nie ma zastosowania zatem.</w:t>
      </w:r>
    </w:p>
    <w:p w14:paraId="27EEF9EF"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26C4784E" w:rsidR="009046AB" w:rsidRPr="00371326" w:rsidRDefault="00BE4F96" w:rsidP="00694750">
      <w:pPr>
        <w:numPr>
          <w:ilvl w:val="1"/>
          <w:numId w:val="86"/>
        </w:numPr>
        <w:tabs>
          <w:tab w:val="left" w:pos="0"/>
        </w:tabs>
        <w:spacing w:line="276" w:lineRule="auto"/>
        <w:jc w:val="both"/>
        <w:rPr>
          <w:rFonts w:ascii="Garamond" w:hAnsi="Garamond" w:cs="Garamond"/>
          <w:sz w:val="20"/>
          <w:szCs w:val="20"/>
        </w:rPr>
      </w:pPr>
      <w:r>
        <w:rPr>
          <w:rFonts w:ascii="Garamond" w:hAnsi="Garamond" w:cs="Garamond"/>
          <w:sz w:val="20"/>
          <w:szCs w:val="20"/>
        </w:rPr>
        <w:lastRenderedPageBreak/>
        <w:t xml:space="preserve">Zamawiający </w:t>
      </w:r>
      <w:r w:rsidRPr="00BE4F96">
        <w:rPr>
          <w:rFonts w:ascii="Garamond" w:hAnsi="Garamond" w:cs="Garamond"/>
          <w:sz w:val="20"/>
          <w:szCs w:val="20"/>
        </w:rPr>
        <w:t>nie stawia wymagań w tym zakresie – nie ma zastosowania zatem.</w:t>
      </w:r>
    </w:p>
    <w:p w14:paraId="05C07480" w14:textId="77777777" w:rsidR="009046AB" w:rsidRPr="00371326" w:rsidRDefault="009046AB" w:rsidP="00694750">
      <w:pPr>
        <w:numPr>
          <w:ilvl w:val="0"/>
          <w:numId w:val="86"/>
        </w:numPr>
        <w:tabs>
          <w:tab w:val="left" w:pos="0"/>
        </w:tabs>
        <w:spacing w:line="276" w:lineRule="auto"/>
        <w:jc w:val="both"/>
        <w:rPr>
          <w:rFonts w:ascii="Garamond" w:hAnsi="Garamond" w:cs="Garamond"/>
          <w:sz w:val="20"/>
          <w:szCs w:val="20"/>
        </w:rPr>
      </w:pPr>
      <w:bookmarkStart w:id="4" w:name="page7"/>
      <w:bookmarkEnd w:id="4"/>
      <w:r w:rsidRPr="0037132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sz w:val="20"/>
          <w:szCs w:val="20"/>
        </w:rPr>
        <w:t>W przypadku składania ofert przez podmioty ubiegające się wspólnie o udzielenie zamówienia należy dołączyć</w:t>
      </w:r>
      <w:r w:rsidRPr="00371326">
        <w:rPr>
          <w:rFonts w:ascii="Garamond" w:hAnsi="Garamond" w:cs="Garamond"/>
          <w:b/>
          <w:bCs/>
          <w:sz w:val="20"/>
          <w:szCs w:val="20"/>
        </w:rPr>
        <w:t xml:space="preserve"> </w:t>
      </w:r>
      <w:r w:rsidRPr="0037132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sz w:val="20"/>
          <w:szCs w:val="20"/>
        </w:rPr>
        <w:t>Jeżeli oferta Wykonawców wspólnie ubiegających się o udzielenie zamówienia zostanie wybrana,</w:t>
      </w:r>
      <w:r w:rsidRPr="00371326">
        <w:rPr>
          <w:rFonts w:ascii="Garamond" w:hAnsi="Garamond" w:cs="Garamond"/>
          <w:b/>
          <w:bCs/>
          <w:sz w:val="20"/>
          <w:szCs w:val="20"/>
        </w:rPr>
        <w:t xml:space="preserve"> </w:t>
      </w:r>
      <w:r w:rsidRPr="0037132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71326" w:rsidRDefault="009046AB" w:rsidP="00694750">
      <w:pPr>
        <w:numPr>
          <w:ilvl w:val="0"/>
          <w:numId w:val="86"/>
        </w:numPr>
        <w:tabs>
          <w:tab w:val="left" w:pos="0"/>
        </w:tabs>
        <w:spacing w:line="276" w:lineRule="auto"/>
        <w:jc w:val="both"/>
        <w:rPr>
          <w:rFonts w:ascii="Garamond" w:hAnsi="Garamond" w:cs="Garamond"/>
          <w:sz w:val="20"/>
          <w:szCs w:val="20"/>
        </w:rPr>
      </w:pPr>
      <w:r w:rsidRPr="0037132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71326" w:rsidRDefault="009046AB" w:rsidP="00694750">
      <w:pPr>
        <w:numPr>
          <w:ilvl w:val="0"/>
          <w:numId w:val="86"/>
        </w:numPr>
        <w:spacing w:line="276" w:lineRule="auto"/>
        <w:jc w:val="both"/>
        <w:rPr>
          <w:rFonts w:ascii="Garamond" w:hAnsi="Garamond" w:cs="Garamond"/>
          <w:b/>
          <w:bCs/>
          <w:sz w:val="20"/>
          <w:szCs w:val="20"/>
        </w:rPr>
      </w:pPr>
      <w:r w:rsidRPr="00371326">
        <w:rPr>
          <w:rFonts w:ascii="Garamond" w:eastAsia="Garamond" w:hAnsi="Garamond"/>
          <w:b/>
          <w:sz w:val="20"/>
          <w:szCs w:val="20"/>
        </w:rPr>
        <w:t>FORMA SKŁADANIA DOKUMENTÓW</w:t>
      </w:r>
    </w:p>
    <w:p w14:paraId="61052CC4" w14:textId="3B7AC507" w:rsidR="009046AB" w:rsidRPr="00371326" w:rsidRDefault="009046AB" w:rsidP="00694750">
      <w:pPr>
        <w:numPr>
          <w:ilvl w:val="2"/>
          <w:numId w:val="86"/>
        </w:numPr>
        <w:suppressAutoHyphens w:val="0"/>
        <w:autoSpaceDN/>
        <w:spacing w:line="276" w:lineRule="auto"/>
        <w:textAlignment w:val="auto"/>
        <w:rPr>
          <w:rFonts w:ascii="Garamond" w:hAnsi="Garamond" w:cs="Calibri Light"/>
          <w:i/>
          <w:sz w:val="20"/>
          <w:szCs w:val="20"/>
        </w:rPr>
      </w:pPr>
      <w:r w:rsidRPr="00371326">
        <w:rPr>
          <w:rFonts w:ascii="Garamond" w:hAnsi="Garamond" w:cs="Calibri Light"/>
          <w:iCs/>
          <w:sz w:val="20"/>
          <w:szCs w:val="20"/>
        </w:rPr>
        <w:t>Dokumenty, o których mowa w pkt 10.1.</w:t>
      </w:r>
      <w:r w:rsidR="00E77149">
        <w:rPr>
          <w:rFonts w:ascii="Garamond" w:hAnsi="Garamond" w:cs="Calibri Light"/>
          <w:iCs/>
          <w:sz w:val="20"/>
          <w:szCs w:val="20"/>
        </w:rPr>
        <w:t>2</w:t>
      </w:r>
      <w:r w:rsidRPr="00371326">
        <w:rPr>
          <w:rFonts w:ascii="Garamond" w:hAnsi="Garamond" w:cs="Calibri Light"/>
          <w:iCs/>
          <w:sz w:val="20"/>
          <w:szCs w:val="20"/>
        </w:rPr>
        <w:t xml:space="preserve"> SWZ wykonawca składa wraz z ofertą:</w:t>
      </w:r>
    </w:p>
    <w:p w14:paraId="1E9343E1" w14:textId="22F80A12" w:rsidR="009046AB" w:rsidRPr="00371326" w:rsidRDefault="009046AB" w:rsidP="00371326">
      <w:pPr>
        <w:spacing w:line="276" w:lineRule="auto"/>
        <w:jc w:val="both"/>
        <w:rPr>
          <w:rFonts w:ascii="Garamond" w:hAnsi="Garamond" w:cs="Calibri Light"/>
          <w:iCs/>
          <w:sz w:val="20"/>
          <w:szCs w:val="20"/>
        </w:rPr>
      </w:pPr>
      <w:r w:rsidRPr="00371326">
        <w:rPr>
          <w:rFonts w:ascii="Garamond" w:hAnsi="Garamond" w:cs="Calibri Light"/>
          <w:iCs/>
          <w:sz w:val="20"/>
          <w:szCs w:val="20"/>
        </w:rPr>
        <w:t>- w postaci elektronicznej opatrzonej kwalifikowanym podpisem elektronicznym</w:t>
      </w:r>
      <w:r w:rsidR="00DE5A06" w:rsidRPr="00DE5A06">
        <w:rPr>
          <w:rFonts w:ascii="Garamond" w:hAnsi="Garamond" w:cs="Arial"/>
          <w:iCs/>
          <w:sz w:val="20"/>
          <w:szCs w:val="20"/>
        </w:rPr>
        <w:t xml:space="preserve">, </w:t>
      </w:r>
      <w:r w:rsidR="00DE5A06" w:rsidRPr="00DE5A06">
        <w:rPr>
          <w:rFonts w:ascii="Garamond" w:hAnsi="Garamond" w:cs="Arial"/>
          <w:sz w:val="20"/>
          <w:szCs w:val="20"/>
        </w:rPr>
        <w:t xml:space="preserve">lub w postaci elektronicznej opatrzonej podpisem zaufanym lub podpisem osobistym, </w:t>
      </w:r>
      <w:r w:rsidR="00DE5A06" w:rsidRPr="00DE5A06">
        <w:rPr>
          <w:rFonts w:ascii="Garamond" w:hAnsi="Garamond" w:cs="Arial"/>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00DE5A06" w:rsidRPr="00DE5A06">
        <w:rPr>
          <w:rFonts w:ascii="Garamond" w:hAnsi="Garamond" w:cs="Arial"/>
          <w:sz w:val="20"/>
          <w:szCs w:val="20"/>
        </w:rPr>
        <w:t>lub w postaci elektronicznej opatrzonej podpisem zaufanym lub podpisem osobistym,</w:t>
      </w:r>
    </w:p>
    <w:p w14:paraId="129FDF11" w14:textId="085832EA"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Dokument, o którym mowa w pkt </w:t>
      </w:r>
      <w:r w:rsidRPr="00E77149">
        <w:rPr>
          <w:rFonts w:ascii="Garamond" w:hAnsi="Garamond" w:cs="Calibri Light"/>
          <w:iCs/>
          <w:sz w:val="20"/>
          <w:szCs w:val="20"/>
        </w:rPr>
        <w:t>10.1.1 oraz 10.1.</w:t>
      </w:r>
      <w:r w:rsidR="00E77149" w:rsidRPr="00E77149">
        <w:rPr>
          <w:rFonts w:ascii="Garamond" w:hAnsi="Garamond" w:cs="Calibri Light"/>
          <w:iCs/>
          <w:sz w:val="20"/>
          <w:szCs w:val="20"/>
        </w:rPr>
        <w:t>4</w:t>
      </w:r>
      <w:r w:rsidRPr="00E77149">
        <w:rPr>
          <w:rFonts w:ascii="Garamond" w:hAnsi="Garamond" w:cs="Calibri Light"/>
          <w:iCs/>
          <w:sz w:val="20"/>
          <w:szCs w:val="20"/>
        </w:rPr>
        <w:t xml:space="preserve"> i 10.1.3 </w:t>
      </w:r>
      <w:r w:rsidR="00DE5A06" w:rsidRPr="00DE5A06">
        <w:rPr>
          <w:rFonts w:ascii="Garamond" w:hAnsi="Garamond" w:cs="Calibri Light"/>
          <w:iCs/>
          <w:sz w:val="20"/>
          <w:szCs w:val="20"/>
        </w:rPr>
        <w:t>oraz pozostałe oświadczenia wskazane w SWZ wykonawca składa w postaci elektronicznej opatrzonej kwalifikowanym podpisem elektronicznym, lub w postaci elektronicznej opatrzonej podpisem zaufanym lub podpisem osobistym</w:t>
      </w:r>
    </w:p>
    <w:p w14:paraId="1A3D37DD" w14:textId="6FD13C97"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Pozostałe dokumenty, poza wskazanymi w pkt 18.1.1 i 18.1.2 </w:t>
      </w:r>
      <w:r w:rsidR="00DE5A06" w:rsidRPr="00DE5A06">
        <w:rPr>
          <w:rFonts w:ascii="Garamond" w:hAnsi="Garamond" w:cs="Calibri Light"/>
          <w:iCs/>
          <w:sz w:val="20"/>
          <w:szCs w:val="20"/>
        </w:rPr>
        <w:t>składane są w postaci elektronicznej opatrzonej kwalifikowanym podpisem elektronicznym, lub w postaci elektronicznej opatrzonej podpisem zaufanym lub podpisem osobistym</w:t>
      </w:r>
      <w:r w:rsidR="00DE5A06" w:rsidRPr="00DE5A06">
        <w:rPr>
          <w:rFonts w:ascii="Garamond" w:hAnsi="Garamond" w:cs="Calibri Light"/>
          <w:i/>
          <w:iCs/>
          <w:sz w:val="20"/>
          <w:szCs w:val="20"/>
        </w:rPr>
        <w:t xml:space="preserve"> </w:t>
      </w:r>
      <w:r w:rsidR="00DE5A06" w:rsidRPr="00DE5A06">
        <w:rPr>
          <w:rFonts w:ascii="Garamond" w:hAnsi="Garamond" w:cs="Calibri Light"/>
          <w:iCs/>
          <w:sz w:val="20"/>
          <w:szCs w:val="20"/>
        </w:rPr>
        <w:t>lub kopii poświadczonej za zgodność z oryginałem w formie elektronicznej opatrzonej kwalifikowanym podpisem elektronicznym, lub opatrzonej podpisem zaufanym lub podpisem osobistym.</w:t>
      </w:r>
    </w:p>
    <w:p w14:paraId="3994E4F7" w14:textId="77777777"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71326">
        <w:rPr>
          <w:rFonts w:ascii="Garamond" w:hAnsi="Garamond" w:cs="Calibri Light"/>
          <w:i/>
          <w:sz w:val="20"/>
          <w:szCs w:val="20"/>
        </w:rPr>
        <w:t xml:space="preserve"> </w:t>
      </w:r>
      <w:r w:rsidRPr="00371326">
        <w:rPr>
          <w:rFonts w:ascii="Garamond" w:hAnsi="Garamond" w:cs="Calibri Light"/>
          <w:iCs/>
          <w:sz w:val="20"/>
          <w:szCs w:val="20"/>
        </w:rPr>
        <w:t>Poświadczenie za zgodność z oryginałem następuje w formie elektronicznej.</w:t>
      </w:r>
    </w:p>
    <w:p w14:paraId="20209CBE" w14:textId="77777777"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Dokumenty sporządzone w języku obcym są składane wraz z tłumaczeniem na język polski.</w:t>
      </w:r>
    </w:p>
    <w:p w14:paraId="1E29E3AA" w14:textId="77777777" w:rsidR="009046AB" w:rsidRPr="00371326" w:rsidRDefault="009046AB" w:rsidP="00694750">
      <w:pPr>
        <w:numPr>
          <w:ilvl w:val="0"/>
          <w:numId w:val="86"/>
        </w:numPr>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OPIS SPOSOBU PRZYGOTOWANIA OFERTY</w:t>
      </w:r>
    </w:p>
    <w:p w14:paraId="480FC4E7" w14:textId="619E79BB"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musi być sporządzona według załączników nr 1 i nr 2 oraz opatrzona </w:t>
      </w:r>
      <w:r w:rsidRPr="00371326">
        <w:rPr>
          <w:rFonts w:ascii="Garamond" w:hAnsi="Garamond" w:cs="Calibri Light"/>
          <w:iCs/>
          <w:sz w:val="20"/>
          <w:szCs w:val="20"/>
        </w:rPr>
        <w:t>kwalifikowanym podpisem elektronicznym</w:t>
      </w:r>
      <w:r w:rsidR="00F9081C" w:rsidRPr="00371326">
        <w:rPr>
          <w:rFonts w:ascii="Garamond" w:hAnsi="Garamond" w:cs="Calibri Light"/>
          <w:iCs/>
          <w:sz w:val="20"/>
          <w:szCs w:val="20"/>
        </w:rPr>
        <w:t xml:space="preserve"> </w:t>
      </w:r>
      <w:r w:rsidR="00DE5A06" w:rsidRPr="00DE5A06">
        <w:rPr>
          <w:rFonts w:ascii="Garamond" w:hAnsi="Garamond"/>
          <w:sz w:val="20"/>
          <w:szCs w:val="20"/>
        </w:rPr>
        <w:t>lub w postaci elektronicznej opatrzonej podpisem zaufanym lub podpisem osobistym</w:t>
      </w:r>
      <w:r w:rsidR="00DE5A06" w:rsidRPr="00DE5A06">
        <w:rPr>
          <w:rFonts w:ascii="Garamond" w:hAnsi="Garamond"/>
          <w:iCs/>
          <w:sz w:val="20"/>
          <w:szCs w:val="20"/>
        </w:rPr>
        <w:t xml:space="preserve"> </w:t>
      </w:r>
      <w:r w:rsidR="00DE5A06" w:rsidRPr="00DE5A06">
        <w:rPr>
          <w:rFonts w:ascii="Garamond" w:hAnsi="Garamond"/>
          <w:sz w:val="20"/>
          <w:szCs w:val="20"/>
        </w:rPr>
        <w:t>przez osobę umocowaną do działania w imieniu Wykonawcy.</w:t>
      </w:r>
    </w:p>
    <w:p w14:paraId="2001AB16" w14:textId="6B405BB1" w:rsidR="009046AB"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Kwalifikowany podpis elektroniczny </w:t>
      </w:r>
      <w:r w:rsidRPr="00371326">
        <w:rPr>
          <w:rFonts w:ascii="Garamond" w:hAnsi="Garamond"/>
          <w:b/>
          <w:sz w:val="20"/>
          <w:szCs w:val="20"/>
        </w:rPr>
        <w:t>powinien być</w:t>
      </w:r>
      <w:r w:rsidRPr="0037132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t>
      </w:r>
      <w:r w:rsidRPr="00371326">
        <w:rPr>
          <w:rFonts w:ascii="Garamond" w:hAnsi="Garamond"/>
          <w:sz w:val="20"/>
          <w:szCs w:val="20"/>
        </w:rPr>
        <w:lastRenderedPageBreak/>
        <w:t>w ustawie z dnia 5 września 2016</w:t>
      </w:r>
      <w:r w:rsidR="00B34DEA" w:rsidRPr="00371326">
        <w:rPr>
          <w:rFonts w:ascii="Garamond" w:hAnsi="Garamond"/>
          <w:sz w:val="20"/>
          <w:szCs w:val="20"/>
        </w:rPr>
        <w:t xml:space="preserve"> </w:t>
      </w:r>
      <w:r w:rsidRPr="00371326">
        <w:rPr>
          <w:rFonts w:ascii="Garamond" w:hAnsi="Garamond"/>
          <w:sz w:val="20"/>
          <w:szCs w:val="20"/>
        </w:rPr>
        <w:t>r</w:t>
      </w:r>
      <w:r w:rsidR="00B34DEA" w:rsidRPr="00371326">
        <w:rPr>
          <w:rFonts w:ascii="Garamond" w:hAnsi="Garamond"/>
          <w:sz w:val="20"/>
          <w:szCs w:val="20"/>
        </w:rPr>
        <w:t>.</w:t>
      </w:r>
      <w:r w:rsidRPr="00371326">
        <w:rPr>
          <w:rFonts w:ascii="Garamond" w:hAnsi="Garamond"/>
          <w:sz w:val="20"/>
          <w:szCs w:val="20"/>
        </w:rPr>
        <w:t xml:space="preserve"> o usługach zaufania oraz identyfikacji elektronicznej </w:t>
      </w:r>
      <w:r w:rsidR="00B34DEA" w:rsidRPr="00371326">
        <w:rPr>
          <w:rFonts w:ascii="Garamond" w:hAnsi="Garamond"/>
          <w:sz w:val="20"/>
          <w:szCs w:val="20"/>
        </w:rPr>
        <w:t>(tj. Dz.U. z 202</w:t>
      </w:r>
      <w:r w:rsidR="00477E25">
        <w:rPr>
          <w:rFonts w:ascii="Garamond" w:hAnsi="Garamond"/>
          <w:sz w:val="20"/>
          <w:szCs w:val="20"/>
        </w:rPr>
        <w:t>4</w:t>
      </w:r>
      <w:r w:rsidR="00B34DEA" w:rsidRPr="00371326">
        <w:rPr>
          <w:rFonts w:ascii="Garamond" w:hAnsi="Garamond"/>
          <w:sz w:val="20"/>
          <w:szCs w:val="20"/>
        </w:rPr>
        <w:t xml:space="preserve"> r. poz. 17</w:t>
      </w:r>
      <w:r w:rsidR="00477E25">
        <w:rPr>
          <w:rFonts w:ascii="Garamond" w:hAnsi="Garamond"/>
          <w:sz w:val="20"/>
          <w:szCs w:val="20"/>
        </w:rPr>
        <w:t>25</w:t>
      </w:r>
      <w:r w:rsidR="00B34DEA" w:rsidRPr="00371326">
        <w:rPr>
          <w:rFonts w:ascii="Garamond" w:hAnsi="Garamond"/>
          <w:sz w:val="20"/>
          <w:szCs w:val="20"/>
        </w:rPr>
        <w:t>)</w:t>
      </w:r>
      <w:r w:rsidRPr="00371326">
        <w:rPr>
          <w:rFonts w:ascii="Garamond" w:hAnsi="Garamond"/>
          <w:sz w:val="20"/>
          <w:szCs w:val="20"/>
        </w:rPr>
        <w:t xml:space="preserve"> oraz przesłane za pośrednictwem środków komunikacji elektronicznej</w:t>
      </w:r>
      <w:r w:rsidRPr="00371326">
        <w:rPr>
          <w:rFonts w:ascii="Garamond" w:hAnsi="Garamond"/>
          <w:b/>
          <w:sz w:val="20"/>
          <w:szCs w:val="20"/>
        </w:rPr>
        <w:t>.</w:t>
      </w:r>
      <w:r w:rsidRPr="00371326">
        <w:rPr>
          <w:rFonts w:ascii="Garamond" w:hAnsi="Garamond"/>
          <w:sz w:val="20"/>
          <w:szCs w:val="20"/>
        </w:rPr>
        <w:t xml:space="preserve"> </w:t>
      </w:r>
    </w:p>
    <w:p w14:paraId="687BC721" w14:textId="77777777" w:rsidR="00DE5A06" w:rsidRPr="00613D3D" w:rsidRDefault="00DE5A06" w:rsidP="00817C6F">
      <w:pPr>
        <w:pStyle w:val="Standard"/>
        <w:numPr>
          <w:ilvl w:val="1"/>
          <w:numId w:val="121"/>
        </w:numPr>
        <w:tabs>
          <w:tab w:val="left" w:pos="0"/>
          <w:tab w:val="left" w:pos="567"/>
        </w:tabs>
        <w:spacing w:line="276" w:lineRule="auto"/>
        <w:jc w:val="both"/>
        <w:rPr>
          <w:rFonts w:ascii="Garamond" w:hAnsi="Garamond"/>
          <w:sz w:val="20"/>
          <w:szCs w:val="20"/>
        </w:rPr>
      </w:pPr>
      <w:r w:rsidRPr="00613D3D">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w:t>
      </w:r>
      <w:proofErr w:type="spellStart"/>
      <w:r w:rsidRPr="00613D3D">
        <w:rPr>
          <w:rFonts w:ascii="Garamond" w:hAnsi="Garamond"/>
          <w:sz w:val="20"/>
          <w:szCs w:val="20"/>
        </w:rPr>
        <w:t>tzw</w:t>
      </w:r>
      <w:proofErr w:type="spellEnd"/>
      <w:r w:rsidRPr="00613D3D">
        <w:rPr>
          <w:rFonts w:ascii="Garamond" w:hAnsi="Garamond"/>
          <w:sz w:val="20"/>
          <w:szCs w:val="20"/>
        </w:rPr>
        <w:t xml:space="preserve"> krajowych a korzystanie z niego możliwe jest jedynie z  wykorzystaniem systemu teleinformatycznego pozwalającego na użycie pieczęci elektronicznej ministra właściwego do spraw informatyzacji Systemem zapewniającym możliwość wykorzystania podpisu zaufanego jest w Polsce system </w:t>
      </w:r>
      <w:proofErr w:type="spellStart"/>
      <w:r w:rsidRPr="00613D3D">
        <w:rPr>
          <w:rFonts w:ascii="Garamond" w:hAnsi="Garamond"/>
          <w:sz w:val="20"/>
          <w:szCs w:val="20"/>
        </w:rPr>
        <w:t>ePUAP</w:t>
      </w:r>
      <w:proofErr w:type="spellEnd"/>
      <w:r w:rsidRPr="00613D3D">
        <w:rPr>
          <w:rFonts w:ascii="Garamond" w:hAnsi="Garamond"/>
          <w:sz w:val="20"/>
          <w:szCs w:val="20"/>
        </w:rPr>
        <w:t xml:space="preserve">. </w:t>
      </w:r>
    </w:p>
    <w:p w14:paraId="2BB40ACD" w14:textId="5747A10C" w:rsidR="00DE5A06" w:rsidRPr="00DE5A06" w:rsidRDefault="00DE5A06" w:rsidP="00817C6F">
      <w:pPr>
        <w:pStyle w:val="Standard"/>
        <w:numPr>
          <w:ilvl w:val="1"/>
          <w:numId w:val="121"/>
        </w:numPr>
        <w:tabs>
          <w:tab w:val="left" w:pos="0"/>
          <w:tab w:val="left" w:pos="567"/>
        </w:tabs>
        <w:spacing w:line="276" w:lineRule="auto"/>
        <w:jc w:val="both"/>
        <w:rPr>
          <w:rFonts w:ascii="Garamond" w:hAnsi="Garamond"/>
          <w:sz w:val="20"/>
          <w:szCs w:val="20"/>
        </w:rPr>
      </w:pPr>
      <w:r w:rsidRPr="00613D3D">
        <w:rPr>
          <w:rFonts w:ascii="Garamond" w:hAnsi="Garamond"/>
          <w:sz w:val="20"/>
          <w:szCs w:val="20"/>
        </w:rPr>
        <w:t>Z kolei podpis osobisty, to zgodnie z art 2 ust 1 pkt 9 ustawy z dnia 6 sierpnia 2010 r o dowodach osobistych (Dz.U.202</w:t>
      </w:r>
      <w:r w:rsidR="00477E25">
        <w:rPr>
          <w:rFonts w:ascii="Garamond" w:hAnsi="Garamond"/>
          <w:sz w:val="20"/>
          <w:szCs w:val="20"/>
        </w:rPr>
        <w:t>5</w:t>
      </w:r>
      <w:r w:rsidRPr="00613D3D">
        <w:rPr>
          <w:rFonts w:ascii="Garamond" w:hAnsi="Garamond"/>
          <w:sz w:val="20"/>
          <w:szCs w:val="20"/>
        </w:rPr>
        <w:t>.</w:t>
      </w:r>
      <w:r w:rsidR="00477E25">
        <w:rPr>
          <w:rFonts w:ascii="Garamond" w:hAnsi="Garamond"/>
          <w:sz w:val="20"/>
          <w:szCs w:val="20"/>
        </w:rPr>
        <w:t>1753</w:t>
      </w:r>
      <w:r w:rsidRPr="00613D3D">
        <w:rPr>
          <w:rFonts w:ascii="Garamond" w:hAnsi="Garamond"/>
          <w:sz w:val="20"/>
          <w:szCs w:val="20"/>
        </w:rPr>
        <w:t>) podpis osobisty to zaawansowany podpis elektroniczny w rozumieniu art 3 pkt 11 rozporządzenia eIDAS, weryfikowany za pomocą certyfikatu podpisu osobistego.</w:t>
      </w:r>
    </w:p>
    <w:p w14:paraId="7B0D244F"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Wykonawca może złożyć jedną ofertę w języku polskim.</w:t>
      </w:r>
    </w:p>
    <w:p w14:paraId="4236E92E"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Wszelkie koszty związane z przygotowaniem i złożeniem oferty ponosi Wykonawca.</w:t>
      </w:r>
    </w:p>
    <w:p w14:paraId="4F9C5490"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Oferta powinna być sporządzona w języku polskim, z zachowaniem postaci elektronicznej w następujących formatach przesyłanych danych: .pdf, .</w:t>
      </w:r>
      <w:proofErr w:type="spellStart"/>
      <w:r w:rsidRPr="00371326">
        <w:rPr>
          <w:rFonts w:ascii="Garamond" w:hAnsi="Garamond"/>
          <w:sz w:val="20"/>
          <w:szCs w:val="20"/>
        </w:rPr>
        <w:t>doc</w:t>
      </w:r>
      <w:proofErr w:type="spellEnd"/>
      <w:r w:rsidRPr="00371326">
        <w:rPr>
          <w:rFonts w:ascii="Garamond" w:hAnsi="Garamond"/>
          <w:sz w:val="20"/>
          <w:szCs w:val="20"/>
        </w:rPr>
        <w:t>, .</w:t>
      </w:r>
      <w:proofErr w:type="spellStart"/>
      <w:r w:rsidRPr="00371326">
        <w:rPr>
          <w:rFonts w:ascii="Garamond" w:hAnsi="Garamond"/>
          <w:sz w:val="20"/>
          <w:szCs w:val="20"/>
        </w:rPr>
        <w:t>docx</w:t>
      </w:r>
      <w:proofErr w:type="spellEnd"/>
      <w:r w:rsidRPr="00371326">
        <w:rPr>
          <w:rFonts w:ascii="Garamond" w:hAnsi="Garamond"/>
          <w:sz w:val="20"/>
          <w:szCs w:val="20"/>
        </w:rPr>
        <w:t xml:space="preserve">, , i podpisana kwalifikowanym podpisem elektronicznym. Ofertę należy złożyć w oryginale. </w:t>
      </w:r>
    </w:p>
    <w:p w14:paraId="3B6503C3" w14:textId="609BCF4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Wszelkie informacje stanowiące tajemnicę przedsiębiorstwa w rozumieniu ustawy z dnia 16 kwietnia 1993 r. o zwalczaniu nieuczciwej konkurencji </w:t>
      </w:r>
      <w:r w:rsidR="00B34DEA" w:rsidRPr="00371326">
        <w:rPr>
          <w:rFonts w:ascii="Garamond" w:hAnsi="Garamond"/>
          <w:sz w:val="20"/>
          <w:szCs w:val="20"/>
        </w:rPr>
        <w:t>(tj. Dz.U. z 202</w:t>
      </w:r>
      <w:r w:rsidR="00477E25">
        <w:rPr>
          <w:rFonts w:ascii="Garamond" w:hAnsi="Garamond"/>
          <w:sz w:val="20"/>
          <w:szCs w:val="20"/>
        </w:rPr>
        <w:t>6</w:t>
      </w:r>
      <w:r w:rsidR="00B34DEA" w:rsidRPr="00371326">
        <w:rPr>
          <w:rFonts w:ascii="Garamond" w:hAnsi="Garamond"/>
          <w:sz w:val="20"/>
          <w:szCs w:val="20"/>
        </w:rPr>
        <w:t xml:space="preserve"> r. poz. </w:t>
      </w:r>
      <w:r w:rsidR="00477E25">
        <w:rPr>
          <w:rFonts w:ascii="Garamond" w:hAnsi="Garamond"/>
          <w:sz w:val="20"/>
          <w:szCs w:val="20"/>
        </w:rPr>
        <w:t>85</w:t>
      </w:r>
      <w:r w:rsidR="00B34DEA" w:rsidRPr="00371326">
        <w:rPr>
          <w:rFonts w:ascii="Garamond" w:hAnsi="Garamond"/>
          <w:sz w:val="20"/>
          <w:szCs w:val="20"/>
        </w:rPr>
        <w:t>),</w:t>
      </w:r>
      <w:r w:rsidRPr="0037132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30D9AEA4"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7132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7132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104E78">
        <w:rPr>
          <w:rFonts w:ascii="Garamond" w:hAnsi="Garamond"/>
          <w:sz w:val="20"/>
          <w:szCs w:val="20"/>
        </w:rPr>
        <w:t>aj</w:t>
      </w:r>
      <w:r w:rsidRPr="00371326">
        <w:rPr>
          <w:rFonts w:ascii="Garamond" w:hAnsi="Garamond"/>
          <w:sz w:val="20"/>
          <w:szCs w:val="20"/>
        </w:rPr>
        <w:t xml:space="preserve">ącym. </w:t>
      </w:r>
    </w:p>
    <w:p w14:paraId="2799ACCD"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Pliki stanowiące ofertę należy skompresować do jednego pliku archiwum (ZIP). </w:t>
      </w:r>
    </w:p>
    <w:p w14:paraId="4D870E03"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Wykonawca po upływie terminu do składania ofert nie może skutecznie dokonać zmiany ani wycofać złożonej oferty.</w:t>
      </w:r>
    </w:p>
    <w:p w14:paraId="51316540"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71326" w:rsidRDefault="00CA5ECD"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71326">
        <w:rPr>
          <w:rFonts w:ascii="Garamond" w:eastAsia="SimSun" w:hAnsi="Garamond" w:cs="TimesNewRoman,Bold"/>
          <w:kern w:val="0"/>
          <w:sz w:val="20"/>
          <w:szCs w:val="20"/>
        </w:rPr>
        <w:t>w sprawie podmiotowych środków dowodowych oraz innych dokumentów lub oświadczeń, jakich może żądać</w:t>
      </w:r>
      <w:r w:rsidRPr="00371326">
        <w:rPr>
          <w:rFonts w:ascii="Garamond" w:hAnsi="Garamond"/>
          <w:sz w:val="20"/>
          <w:szCs w:val="20"/>
        </w:rPr>
        <w:t xml:space="preserve"> </w:t>
      </w:r>
      <w:r w:rsidRPr="00371326">
        <w:rPr>
          <w:rFonts w:ascii="Garamond" w:eastAsia="SimSun" w:hAnsi="Garamond" w:cs="TimesNewRoman,Bold"/>
          <w:kern w:val="0"/>
          <w:sz w:val="20"/>
          <w:szCs w:val="20"/>
        </w:rPr>
        <w:t>zamawiający od wykonawcy (</w:t>
      </w:r>
      <w:r w:rsidRPr="00371326">
        <w:rPr>
          <w:rFonts w:ascii="Garamond" w:hAnsi="Garamond"/>
          <w:sz w:val="20"/>
          <w:szCs w:val="20"/>
        </w:rPr>
        <w:t>Dz.U.2020.2415).</w:t>
      </w:r>
    </w:p>
    <w:p w14:paraId="5BBDC25A"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Oferta wraz z załącznikami musi być złożona przy pomocy Formularza ofertowego i </w:t>
      </w:r>
      <w:r w:rsidR="008630ED" w:rsidRPr="00371326">
        <w:rPr>
          <w:rFonts w:ascii="Garamond" w:hAnsi="Garamond" w:cs="Garamond"/>
          <w:sz w:val="20"/>
          <w:szCs w:val="20"/>
        </w:rPr>
        <w:t xml:space="preserve">opis przedmiotu zamówienia – </w:t>
      </w:r>
      <w:r w:rsidR="008630ED" w:rsidRPr="00371326">
        <w:rPr>
          <w:rFonts w:ascii="Garamond" w:hAnsi="Garamond" w:cs="Garamond"/>
          <w:bCs/>
          <w:sz w:val="20"/>
          <w:szCs w:val="20"/>
        </w:rPr>
        <w:t>zestawienie wymagań  i oferowanych przedmiotów i parametrów</w:t>
      </w:r>
      <w:r w:rsidR="008630ED" w:rsidRPr="00371326">
        <w:rPr>
          <w:rFonts w:ascii="Garamond" w:hAnsi="Garamond"/>
          <w:sz w:val="20"/>
          <w:szCs w:val="20"/>
        </w:rPr>
        <w:t xml:space="preserve"> </w:t>
      </w:r>
      <w:r w:rsidR="00D36487" w:rsidRPr="00371326">
        <w:rPr>
          <w:rFonts w:ascii="Garamond" w:hAnsi="Garamond" w:cs="Calibri"/>
          <w:sz w:val="20"/>
          <w:szCs w:val="20"/>
        </w:rPr>
        <w:t>– zaoferowane parametry</w:t>
      </w:r>
      <w:r w:rsidRPr="0037132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7132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Wykonawca może przed upływem terminu składania ofert wycofać/zmienić ofertę.</w:t>
      </w:r>
    </w:p>
    <w:p w14:paraId="08A45685"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wycofuje ofertę w zakładce „Oferty/wnioski” używając przycisku „Wycofaj ofertę”. </w:t>
      </w:r>
    </w:p>
    <w:p w14:paraId="2397DFB8"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b/>
          <w:bCs/>
          <w:sz w:val="20"/>
          <w:szCs w:val="20"/>
        </w:rPr>
        <w:t xml:space="preserve">Zamawiający zaleca, aby oferta została utworzona w formacie </w:t>
      </w:r>
      <w:r w:rsidRPr="00371326">
        <w:rPr>
          <w:rFonts w:ascii="Garamond" w:hAnsi="Garamond" w:cs="Calibri"/>
          <w:bCs/>
          <w:sz w:val="20"/>
          <w:szCs w:val="20"/>
        </w:rPr>
        <w:t>pdf</w:t>
      </w:r>
      <w:r w:rsidRPr="00371326">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3F97E54B" w14:textId="57CED3CC" w:rsidR="009046AB" w:rsidRPr="00371326" w:rsidRDefault="009046AB" w:rsidP="00371326">
      <w:pPr>
        <w:spacing w:line="276" w:lineRule="auto"/>
        <w:jc w:val="both"/>
        <w:rPr>
          <w:rFonts w:ascii="Garamond" w:hAnsi="Garamond"/>
          <w:b/>
          <w:sz w:val="20"/>
          <w:szCs w:val="20"/>
        </w:rPr>
      </w:pPr>
      <w:bookmarkStart w:id="5" w:name="_Toc529078494"/>
      <w:r w:rsidRPr="00371326">
        <w:rPr>
          <w:rFonts w:ascii="Garamond" w:hAnsi="Garamond"/>
          <w:b/>
          <w:sz w:val="20"/>
          <w:szCs w:val="20"/>
        </w:rPr>
        <w:t>2</w:t>
      </w:r>
      <w:r w:rsidR="00B33113">
        <w:rPr>
          <w:rFonts w:ascii="Garamond" w:hAnsi="Garamond"/>
          <w:b/>
          <w:sz w:val="20"/>
          <w:szCs w:val="20"/>
        </w:rPr>
        <w:t>0</w:t>
      </w:r>
      <w:r w:rsidRPr="00371326">
        <w:rPr>
          <w:rFonts w:ascii="Garamond" w:hAnsi="Garamond"/>
          <w:b/>
          <w:sz w:val="20"/>
          <w:szCs w:val="20"/>
        </w:rPr>
        <w:t>.</w:t>
      </w:r>
      <w:r w:rsidRPr="00371326">
        <w:rPr>
          <w:rFonts w:ascii="Garamond" w:hAnsi="Garamond"/>
          <w:b/>
          <w:sz w:val="20"/>
          <w:szCs w:val="20"/>
        </w:rPr>
        <w:tab/>
      </w:r>
      <w:r w:rsidRPr="00371326">
        <w:rPr>
          <w:rFonts w:ascii="Garamond" w:hAnsi="Garamond"/>
          <w:b/>
          <w:bCs/>
          <w:sz w:val="20"/>
          <w:szCs w:val="20"/>
        </w:rPr>
        <w:t>SPOSÓB POROZUMIEWANIA SIĘ ZAMAWIAJĄCEGO Z WYKONAWCĄ – nie dotyczy składania oferty</w:t>
      </w:r>
      <w:bookmarkEnd w:id="5"/>
      <w:r w:rsidRPr="00371326">
        <w:rPr>
          <w:rFonts w:ascii="Garamond" w:hAnsi="Garamond" w:cs="Garamond"/>
          <w:b/>
          <w:bCs/>
          <w:sz w:val="20"/>
          <w:szCs w:val="20"/>
        </w:rPr>
        <w:t xml:space="preserve"> </w:t>
      </w:r>
    </w:p>
    <w:p w14:paraId="41445652" w14:textId="556CA091"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71326">
        <w:rPr>
          <w:rFonts w:ascii="Garamond" w:hAnsi="Garamond" w:cs="Calibri"/>
          <w:kern w:val="0"/>
          <w:sz w:val="20"/>
          <w:szCs w:val="20"/>
          <w:lang w:eastAsia="pl-PL"/>
        </w:rPr>
        <w:t>Dz.U. z 2024 r. poz. 1513 ze zm.)</w:t>
      </w:r>
      <w:r w:rsidRPr="00371326">
        <w:rPr>
          <w:rFonts w:ascii="Garamond" w:hAnsi="Garamond" w:cs="Calibri"/>
          <w:kern w:val="0"/>
          <w:sz w:val="20"/>
          <w:szCs w:val="20"/>
          <w:lang w:eastAsia="pl-PL"/>
        </w:rPr>
        <w:t xml:space="preserve"> tj.:</w:t>
      </w:r>
    </w:p>
    <w:p w14:paraId="75B06D17" w14:textId="77777777" w:rsidR="009046AB" w:rsidRPr="00371326" w:rsidRDefault="009046AB" w:rsidP="00694750">
      <w:pPr>
        <w:numPr>
          <w:ilvl w:val="2"/>
          <w:numId w:val="10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371326">
        <w:rPr>
          <w:rFonts w:ascii="Garamond" w:hAnsi="Garamond" w:cs="Calibri"/>
          <w:kern w:val="0"/>
          <w:sz w:val="20"/>
          <w:szCs w:val="20"/>
          <w:lang w:eastAsia="pl-PL"/>
        </w:rPr>
        <w:t xml:space="preserve">pocztą elektroniczną na adres e-mail: </w:t>
      </w:r>
      <w:hyperlink r:id="rId10" w:history="1">
        <w:r w:rsidRPr="00371326">
          <w:rPr>
            <w:rFonts w:ascii="Garamond" w:hAnsi="Garamond" w:cs="Calibri"/>
            <w:kern w:val="0"/>
            <w:sz w:val="20"/>
            <w:szCs w:val="20"/>
            <w:u w:val="single"/>
            <w:lang w:eastAsia="pl-PL"/>
          </w:rPr>
          <w:t>zam@5wszk.com.pl</w:t>
        </w:r>
      </w:hyperlink>
      <w:r w:rsidRPr="00371326">
        <w:rPr>
          <w:rFonts w:ascii="Garamond" w:hAnsi="Garamond" w:cs="Calibri"/>
          <w:kern w:val="0"/>
          <w:sz w:val="20"/>
          <w:szCs w:val="20"/>
          <w:u w:val="single"/>
          <w:lang w:eastAsia="pl-PL"/>
        </w:rPr>
        <w:t xml:space="preserve"> </w:t>
      </w:r>
      <w:r w:rsidRPr="00371326">
        <w:rPr>
          <w:rFonts w:ascii="Garamond" w:hAnsi="Garamond" w:cs="Calibri"/>
          <w:kern w:val="0"/>
          <w:sz w:val="20"/>
          <w:szCs w:val="20"/>
          <w:lang w:eastAsia="pl-PL"/>
        </w:rPr>
        <w:t xml:space="preserve"> lub</w:t>
      </w:r>
    </w:p>
    <w:p w14:paraId="0C55FB60" w14:textId="77777777" w:rsidR="009046AB" w:rsidRPr="00371326" w:rsidRDefault="009046AB" w:rsidP="00694750">
      <w:pPr>
        <w:numPr>
          <w:ilvl w:val="2"/>
          <w:numId w:val="10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71326">
        <w:rPr>
          <w:rFonts w:ascii="Garamond" w:eastAsia="SimSun" w:hAnsi="Garamond" w:cs="Calibri"/>
          <w:kern w:val="0"/>
          <w:sz w:val="20"/>
          <w:szCs w:val="20"/>
        </w:rPr>
        <w:t xml:space="preserve">za pomocą </w:t>
      </w:r>
      <w:r w:rsidRPr="00371326">
        <w:rPr>
          <w:rFonts w:ascii="Garamond" w:hAnsi="Garamond" w:cs="Calibri"/>
          <w:kern w:val="0"/>
          <w:sz w:val="20"/>
          <w:szCs w:val="20"/>
          <w:lang w:eastAsia="pl-PL"/>
        </w:rPr>
        <w:t xml:space="preserve">Platformy e-Zamówienia, która jest dostępna pod adresem </w:t>
      </w:r>
      <w:hyperlink r:id="rId11" w:history="1">
        <w:r w:rsidRPr="00371326">
          <w:rPr>
            <w:rFonts w:ascii="Garamond" w:hAnsi="Garamond" w:cs="Calibri"/>
            <w:kern w:val="0"/>
            <w:sz w:val="20"/>
            <w:szCs w:val="20"/>
            <w:u w:val="single"/>
            <w:lang w:eastAsia="pl-PL"/>
          </w:rPr>
          <w:t>https://ezamowienia.gov.pl</w:t>
        </w:r>
      </w:hyperlink>
      <w:bookmarkEnd w:id="6"/>
      <w:r w:rsidRPr="00371326">
        <w:rPr>
          <w:rFonts w:ascii="Garamond" w:hAnsi="Garamond" w:cs="Calibri"/>
          <w:kern w:val="0"/>
          <w:sz w:val="20"/>
          <w:szCs w:val="20"/>
          <w:lang w:eastAsia="pl-PL"/>
        </w:rPr>
        <w:t>.</w:t>
      </w:r>
    </w:p>
    <w:p w14:paraId="59995AA1"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7132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Zamawiający może również komunikować się z Wykonawcami za pomocą poczty elektronicznej </w:t>
      </w:r>
      <w:hyperlink r:id="rId12" w:history="1">
        <w:r w:rsidRPr="00371326">
          <w:rPr>
            <w:rFonts w:ascii="Garamond" w:hAnsi="Garamond" w:cs="Calibri"/>
            <w:kern w:val="0"/>
            <w:sz w:val="20"/>
            <w:szCs w:val="20"/>
            <w:u w:val="single"/>
            <w:lang w:eastAsia="pl-PL"/>
          </w:rPr>
          <w:t>zam@5wszk.com.pl</w:t>
        </w:r>
      </w:hyperlink>
    </w:p>
    <w:p w14:paraId="5E30E004"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Zamawiający nie przewiduje odstąpienia od użycia środków komunikacji elektronicznej.</w:t>
      </w:r>
    </w:p>
    <w:p w14:paraId="3A6C38CB"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 xml:space="preserve">Za datę przekazania dokumentów, informacji i oświadczeń oraz ich cyfrowych </w:t>
      </w:r>
      <w:proofErr w:type="spellStart"/>
      <w:r w:rsidRPr="00371326">
        <w:rPr>
          <w:rFonts w:ascii="Garamond" w:hAnsi="Garamond" w:cs="Arial"/>
          <w:sz w:val="20"/>
          <w:szCs w:val="20"/>
        </w:rPr>
        <w:t>odwzorowań</w:t>
      </w:r>
      <w:proofErr w:type="spellEnd"/>
      <w:r w:rsidRPr="00371326">
        <w:rPr>
          <w:rFonts w:ascii="Garamond" w:hAnsi="Garamond" w:cs="Arial"/>
          <w:sz w:val="20"/>
          <w:szCs w:val="20"/>
        </w:rPr>
        <w:t xml:space="preserve"> przyjmuje się datę ich wpływu na Platformę e-Zamówienia lub datę i godzinę wpływu na serwer pocztowy Zamawiającego. </w:t>
      </w:r>
    </w:p>
    <w:p w14:paraId="64CB957E" w14:textId="184A852D" w:rsidR="009046AB" w:rsidRPr="00B33113" w:rsidRDefault="009046AB" w:rsidP="00817C6F">
      <w:pPr>
        <w:pStyle w:val="Akapitzlist"/>
        <w:numPr>
          <w:ilvl w:val="0"/>
          <w:numId w:val="122"/>
        </w:numPr>
        <w:tabs>
          <w:tab w:val="left" w:pos="0"/>
        </w:tabs>
        <w:spacing w:after="0"/>
        <w:ind w:left="426" w:hanging="426"/>
        <w:rPr>
          <w:rFonts w:ascii="Garamond" w:hAnsi="Garamond" w:cs="Garamond"/>
          <w:b/>
          <w:bCs/>
          <w:sz w:val="20"/>
          <w:szCs w:val="20"/>
        </w:rPr>
      </w:pPr>
      <w:r w:rsidRPr="00B33113">
        <w:rPr>
          <w:rFonts w:ascii="Garamond" w:hAnsi="Garamond"/>
          <w:b/>
          <w:bCs/>
          <w:sz w:val="20"/>
          <w:szCs w:val="20"/>
        </w:rPr>
        <w:t>MIEJSCE ORAZ TERMIN SKŁADANIA I OTWARCIA OFERT:</w:t>
      </w:r>
    </w:p>
    <w:p w14:paraId="7132E321" w14:textId="09CB99D0" w:rsidR="009046AB" w:rsidRPr="00B33113" w:rsidRDefault="009046AB" w:rsidP="00694750">
      <w:pPr>
        <w:pStyle w:val="Akapitzlist"/>
        <w:numPr>
          <w:ilvl w:val="0"/>
          <w:numId w:val="80"/>
        </w:numPr>
        <w:tabs>
          <w:tab w:val="left" w:pos="0"/>
        </w:tabs>
        <w:suppressAutoHyphens w:val="0"/>
        <w:autoSpaceDN/>
        <w:spacing w:after="0"/>
        <w:ind w:left="357" w:hanging="357"/>
        <w:contextualSpacing/>
        <w:jc w:val="both"/>
        <w:textAlignment w:val="auto"/>
        <w:rPr>
          <w:rFonts w:ascii="Garamond" w:hAnsi="Garamond" w:cs="Arial"/>
          <w:sz w:val="20"/>
          <w:szCs w:val="20"/>
        </w:rPr>
      </w:pPr>
      <w:r w:rsidRPr="00B33113">
        <w:rPr>
          <w:rFonts w:ascii="Garamond" w:hAnsi="Garamond" w:cs="Arial"/>
          <w:sz w:val="20"/>
          <w:szCs w:val="20"/>
        </w:rPr>
        <w:t>Wykonawca może złożyć tylko jedną ofertę.</w:t>
      </w:r>
    </w:p>
    <w:p w14:paraId="48405975" w14:textId="368B6204" w:rsidR="009046AB" w:rsidRPr="00382AB3"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382AB3">
        <w:rPr>
          <w:rFonts w:ascii="Garamond" w:hAnsi="Garamond" w:cs="Arial"/>
          <w:color w:val="EE0000"/>
          <w:sz w:val="20"/>
          <w:szCs w:val="20"/>
        </w:rPr>
        <w:t xml:space="preserve">Ofertę wraz z wymaganymi dokumentami należy złożyć w terminie </w:t>
      </w:r>
      <w:r w:rsidRPr="00382AB3">
        <w:rPr>
          <w:rFonts w:ascii="Garamond" w:hAnsi="Garamond" w:cs="Arial"/>
          <w:b/>
          <w:bCs/>
          <w:color w:val="EE0000"/>
          <w:sz w:val="20"/>
          <w:szCs w:val="20"/>
        </w:rPr>
        <w:t xml:space="preserve">do dnia </w:t>
      </w:r>
      <w:r w:rsidR="00AB3E8D">
        <w:rPr>
          <w:rFonts w:ascii="Garamond" w:hAnsi="Garamond" w:cs="Arial"/>
          <w:b/>
          <w:bCs/>
          <w:color w:val="EE0000"/>
          <w:sz w:val="20"/>
          <w:szCs w:val="20"/>
        </w:rPr>
        <w:t>2</w:t>
      </w:r>
      <w:r w:rsidR="00D46964">
        <w:rPr>
          <w:rFonts w:ascii="Garamond" w:hAnsi="Garamond" w:cs="Arial"/>
          <w:b/>
          <w:bCs/>
          <w:color w:val="EE0000"/>
          <w:sz w:val="20"/>
          <w:szCs w:val="20"/>
        </w:rPr>
        <w:t>7</w:t>
      </w:r>
      <w:r w:rsidR="0093235F" w:rsidRPr="00382AB3">
        <w:rPr>
          <w:rFonts w:ascii="Garamond" w:hAnsi="Garamond" w:cs="Arial"/>
          <w:b/>
          <w:bCs/>
          <w:color w:val="EE0000"/>
          <w:sz w:val="20"/>
          <w:szCs w:val="20"/>
        </w:rPr>
        <w:t>.03</w:t>
      </w:r>
      <w:r w:rsidR="00614E75" w:rsidRPr="00382AB3">
        <w:rPr>
          <w:rFonts w:ascii="Garamond" w:hAnsi="Garamond" w:cs="Arial"/>
          <w:b/>
          <w:bCs/>
          <w:color w:val="EE0000"/>
          <w:sz w:val="20"/>
          <w:szCs w:val="20"/>
        </w:rPr>
        <w:t>.202</w:t>
      </w:r>
      <w:r w:rsidR="008630ED" w:rsidRPr="00382AB3">
        <w:rPr>
          <w:rFonts w:ascii="Garamond" w:hAnsi="Garamond" w:cs="Arial"/>
          <w:b/>
          <w:bCs/>
          <w:color w:val="EE0000"/>
          <w:sz w:val="20"/>
          <w:szCs w:val="20"/>
        </w:rPr>
        <w:t>6</w:t>
      </w:r>
      <w:r w:rsidR="00BF1D27" w:rsidRPr="00382AB3">
        <w:rPr>
          <w:rFonts w:ascii="Garamond" w:hAnsi="Garamond" w:cs="Arial"/>
          <w:b/>
          <w:bCs/>
          <w:color w:val="EE0000"/>
          <w:sz w:val="20"/>
          <w:szCs w:val="20"/>
        </w:rPr>
        <w:t xml:space="preserve"> </w:t>
      </w:r>
      <w:r w:rsidR="00D9615D" w:rsidRPr="00382AB3">
        <w:rPr>
          <w:rFonts w:ascii="Garamond" w:hAnsi="Garamond" w:cs="Arial"/>
          <w:b/>
          <w:bCs/>
          <w:color w:val="EE0000"/>
          <w:sz w:val="20"/>
          <w:szCs w:val="20"/>
        </w:rPr>
        <w:t>roku</w:t>
      </w:r>
      <w:r w:rsidRPr="00382AB3">
        <w:rPr>
          <w:rFonts w:ascii="Garamond" w:hAnsi="Garamond" w:cs="Arial"/>
          <w:b/>
          <w:bCs/>
          <w:color w:val="EE0000"/>
          <w:sz w:val="20"/>
          <w:szCs w:val="20"/>
        </w:rPr>
        <w:t xml:space="preserve"> do godziny </w:t>
      </w:r>
      <w:r w:rsidR="00125459" w:rsidRPr="00382AB3">
        <w:rPr>
          <w:rFonts w:ascii="Garamond" w:hAnsi="Garamond" w:cs="Arial"/>
          <w:b/>
          <w:bCs/>
          <w:color w:val="EE0000"/>
          <w:sz w:val="20"/>
          <w:szCs w:val="20"/>
        </w:rPr>
        <w:t>0</w:t>
      </w:r>
      <w:r w:rsidR="00B33113" w:rsidRPr="00382AB3">
        <w:rPr>
          <w:rFonts w:ascii="Garamond" w:hAnsi="Garamond" w:cs="Arial"/>
          <w:b/>
          <w:bCs/>
          <w:color w:val="EE0000"/>
          <w:sz w:val="20"/>
          <w:szCs w:val="20"/>
        </w:rPr>
        <w:t>9</w:t>
      </w:r>
      <w:r w:rsidRPr="00382AB3">
        <w:rPr>
          <w:rFonts w:ascii="Garamond" w:hAnsi="Garamond" w:cs="Arial"/>
          <w:b/>
          <w:bCs/>
          <w:color w:val="EE0000"/>
          <w:sz w:val="20"/>
          <w:szCs w:val="20"/>
        </w:rPr>
        <w:t>:00.</w:t>
      </w:r>
    </w:p>
    <w:p w14:paraId="67B4A9B4" w14:textId="46B1809A" w:rsidR="009046AB" w:rsidRPr="00382AB3"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382AB3">
        <w:rPr>
          <w:rFonts w:ascii="Garamond" w:hAnsi="Garamond" w:cs="Arial"/>
          <w:bCs/>
          <w:color w:val="EE0000"/>
          <w:sz w:val="20"/>
          <w:szCs w:val="20"/>
        </w:rPr>
        <w:t>Otwarcie ofert nastąpi</w:t>
      </w:r>
      <w:r w:rsidRPr="00382AB3">
        <w:rPr>
          <w:rFonts w:ascii="Garamond" w:hAnsi="Garamond" w:cs="Arial"/>
          <w:b/>
          <w:bCs/>
          <w:color w:val="EE0000"/>
          <w:sz w:val="20"/>
          <w:szCs w:val="20"/>
        </w:rPr>
        <w:t xml:space="preserve"> </w:t>
      </w:r>
      <w:r w:rsidR="00AB3E8D">
        <w:rPr>
          <w:rFonts w:ascii="Garamond" w:hAnsi="Garamond" w:cs="Arial"/>
          <w:b/>
          <w:bCs/>
          <w:color w:val="EE0000"/>
          <w:sz w:val="20"/>
          <w:szCs w:val="20"/>
        </w:rPr>
        <w:t>2</w:t>
      </w:r>
      <w:r w:rsidR="00D46964">
        <w:rPr>
          <w:rFonts w:ascii="Garamond" w:hAnsi="Garamond" w:cs="Arial"/>
          <w:b/>
          <w:bCs/>
          <w:color w:val="EE0000"/>
          <w:sz w:val="20"/>
          <w:szCs w:val="20"/>
        </w:rPr>
        <w:t>7</w:t>
      </w:r>
      <w:r w:rsidR="0093235F" w:rsidRPr="00382AB3">
        <w:rPr>
          <w:rFonts w:ascii="Garamond" w:hAnsi="Garamond" w:cs="Arial"/>
          <w:b/>
          <w:bCs/>
          <w:color w:val="EE0000"/>
          <w:sz w:val="20"/>
          <w:szCs w:val="20"/>
        </w:rPr>
        <w:t>.03</w:t>
      </w:r>
      <w:r w:rsidR="00614E75" w:rsidRPr="00382AB3">
        <w:rPr>
          <w:rFonts w:ascii="Garamond" w:hAnsi="Garamond" w:cs="Arial"/>
          <w:b/>
          <w:bCs/>
          <w:color w:val="EE0000"/>
          <w:sz w:val="20"/>
          <w:szCs w:val="20"/>
        </w:rPr>
        <w:t>.202</w:t>
      </w:r>
      <w:r w:rsidR="008630ED" w:rsidRPr="00382AB3">
        <w:rPr>
          <w:rFonts w:ascii="Garamond" w:hAnsi="Garamond" w:cs="Arial"/>
          <w:b/>
          <w:bCs/>
          <w:color w:val="EE0000"/>
          <w:sz w:val="20"/>
          <w:szCs w:val="20"/>
        </w:rPr>
        <w:t>6</w:t>
      </w:r>
      <w:r w:rsidRPr="00382AB3">
        <w:rPr>
          <w:rFonts w:ascii="Garamond" w:hAnsi="Garamond" w:cs="Arial"/>
          <w:b/>
          <w:bCs/>
          <w:color w:val="EE0000"/>
          <w:sz w:val="20"/>
          <w:szCs w:val="20"/>
        </w:rPr>
        <w:t xml:space="preserve"> r., o godz.09:</w:t>
      </w:r>
      <w:r w:rsidR="00B33113" w:rsidRPr="00382AB3">
        <w:rPr>
          <w:rFonts w:ascii="Garamond" w:hAnsi="Garamond" w:cs="Arial"/>
          <w:b/>
          <w:bCs/>
          <w:color w:val="EE0000"/>
          <w:sz w:val="20"/>
          <w:szCs w:val="20"/>
        </w:rPr>
        <w:t>3</w:t>
      </w:r>
      <w:r w:rsidRPr="00382AB3">
        <w:rPr>
          <w:rFonts w:ascii="Garamond" w:hAnsi="Garamond" w:cs="Arial"/>
          <w:b/>
          <w:bCs/>
          <w:color w:val="EE0000"/>
          <w:sz w:val="20"/>
          <w:szCs w:val="20"/>
        </w:rPr>
        <w:t>0</w:t>
      </w:r>
      <w:r w:rsidRPr="00382AB3">
        <w:rPr>
          <w:rFonts w:ascii="Garamond" w:hAnsi="Garamond" w:cs="Arial"/>
          <w:color w:val="EE0000"/>
          <w:sz w:val="20"/>
          <w:szCs w:val="20"/>
        </w:rPr>
        <w:t xml:space="preserve"> przy użyciu systemu teleinformatycznego.</w:t>
      </w:r>
    </w:p>
    <w:p w14:paraId="18DF542E"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Oferta może być złożona tylko do upływu terminu składania ofert.</w:t>
      </w:r>
    </w:p>
    <w:p w14:paraId="136AC094"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po upływie terminu do składania ofert nie może skutecznie dokonać zmiany ani wycofać złożonej oferty.</w:t>
      </w:r>
    </w:p>
    <w:p w14:paraId="7578D982"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Zamawiający odrzuci ofertę złożoną po terminie składania ofert</w:t>
      </w:r>
    </w:p>
    <w:p w14:paraId="383D43C5"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 terminie złożenia oferty decyduje czas pełnego przeprocesowania transakcji na Platformie.</w:t>
      </w:r>
    </w:p>
    <w:p w14:paraId="215D9F08"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71326" w:rsidRDefault="009046AB" w:rsidP="00694750">
      <w:pPr>
        <w:numPr>
          <w:ilvl w:val="0"/>
          <w:numId w:val="80"/>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Otwarcie ofert nastąpi na zasadach i w trybie art. 222 ust. 1, 2, 3 i 4 ustawy Pzp.</w:t>
      </w:r>
    </w:p>
    <w:p w14:paraId="3F33967A"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71326" w:rsidRDefault="009046AB" w:rsidP="00694750">
      <w:pPr>
        <w:numPr>
          <w:ilvl w:val="0"/>
          <w:numId w:val="88"/>
        </w:numPr>
        <w:spacing w:line="276" w:lineRule="auto"/>
        <w:jc w:val="both"/>
        <w:rPr>
          <w:rFonts w:ascii="Garamond" w:hAnsi="Garamond" w:cs="Arial"/>
          <w:vanish/>
          <w:sz w:val="20"/>
          <w:szCs w:val="20"/>
        </w:rPr>
      </w:pPr>
    </w:p>
    <w:p w14:paraId="34EC2836" w14:textId="77777777" w:rsidR="009046AB" w:rsidRPr="00371326" w:rsidRDefault="009046AB" w:rsidP="00694750">
      <w:pPr>
        <w:numPr>
          <w:ilvl w:val="0"/>
          <w:numId w:val="88"/>
        </w:numPr>
        <w:spacing w:line="276" w:lineRule="auto"/>
        <w:jc w:val="both"/>
        <w:rPr>
          <w:rFonts w:ascii="Garamond" w:hAnsi="Garamond" w:cs="Arial"/>
          <w:vanish/>
          <w:sz w:val="20"/>
          <w:szCs w:val="20"/>
        </w:rPr>
      </w:pPr>
    </w:p>
    <w:p w14:paraId="62CF7BED" w14:textId="41658F28" w:rsidR="009046AB" w:rsidRPr="00371326" w:rsidRDefault="00A034CA" w:rsidP="00371326">
      <w:pPr>
        <w:spacing w:line="276" w:lineRule="auto"/>
        <w:rPr>
          <w:rFonts w:ascii="Garamond" w:hAnsi="Garamond"/>
          <w:b/>
          <w:bCs/>
          <w:sz w:val="20"/>
          <w:szCs w:val="20"/>
        </w:rPr>
      </w:pPr>
      <w:r>
        <w:rPr>
          <w:rFonts w:ascii="Garamond" w:hAnsi="Garamond"/>
          <w:b/>
          <w:bCs/>
          <w:sz w:val="20"/>
          <w:szCs w:val="20"/>
        </w:rPr>
        <w:t>22</w:t>
      </w:r>
      <w:r w:rsidR="00E77149">
        <w:rPr>
          <w:rFonts w:ascii="Garamond" w:hAnsi="Garamond"/>
          <w:b/>
          <w:bCs/>
          <w:sz w:val="20"/>
          <w:szCs w:val="20"/>
        </w:rPr>
        <w:t xml:space="preserve">.  </w:t>
      </w:r>
      <w:r w:rsidR="009046AB" w:rsidRPr="00371326">
        <w:rPr>
          <w:rFonts w:ascii="Garamond" w:hAnsi="Garamond"/>
          <w:b/>
          <w:bCs/>
          <w:sz w:val="20"/>
          <w:szCs w:val="20"/>
        </w:rPr>
        <w:t>TERMIN ZWIĄZANIA OFERTĄ.</w:t>
      </w:r>
    </w:p>
    <w:p w14:paraId="4CD22AE8" w14:textId="77777777" w:rsidR="009046AB" w:rsidRPr="00371326" w:rsidRDefault="009046AB" w:rsidP="00694750">
      <w:pPr>
        <w:numPr>
          <w:ilvl w:val="0"/>
          <w:numId w:val="81"/>
        </w:numPr>
        <w:spacing w:line="276" w:lineRule="auto"/>
        <w:jc w:val="both"/>
        <w:rPr>
          <w:rFonts w:ascii="Garamond" w:hAnsi="Garamond" w:cs="Garamond"/>
          <w:vanish/>
          <w:sz w:val="20"/>
          <w:szCs w:val="20"/>
        </w:rPr>
      </w:pPr>
    </w:p>
    <w:p w14:paraId="35C4F121" w14:textId="77777777" w:rsidR="009046AB" w:rsidRPr="00371326" w:rsidRDefault="009046AB" w:rsidP="00694750">
      <w:pPr>
        <w:numPr>
          <w:ilvl w:val="0"/>
          <w:numId w:val="81"/>
        </w:numPr>
        <w:spacing w:line="276" w:lineRule="auto"/>
        <w:jc w:val="both"/>
        <w:rPr>
          <w:rFonts w:ascii="Garamond" w:hAnsi="Garamond" w:cs="Garamond"/>
          <w:vanish/>
          <w:sz w:val="20"/>
          <w:szCs w:val="20"/>
        </w:rPr>
      </w:pPr>
    </w:p>
    <w:p w14:paraId="5F635993" w14:textId="5A1DFFDD" w:rsidR="009046AB" w:rsidRPr="00382AB3" w:rsidRDefault="009046AB" w:rsidP="00817C6F">
      <w:pPr>
        <w:pStyle w:val="Standard"/>
        <w:numPr>
          <w:ilvl w:val="1"/>
          <w:numId w:val="119"/>
        </w:numPr>
        <w:spacing w:line="276" w:lineRule="auto"/>
        <w:ind w:left="284" w:hanging="284"/>
        <w:jc w:val="both"/>
        <w:rPr>
          <w:rFonts w:ascii="Garamond" w:hAnsi="Garamond"/>
          <w:color w:val="EE0000"/>
          <w:sz w:val="20"/>
          <w:szCs w:val="20"/>
        </w:rPr>
      </w:pPr>
      <w:r w:rsidRPr="00382AB3">
        <w:rPr>
          <w:rFonts w:ascii="Garamond" w:hAnsi="Garamond" w:cs="Garamond"/>
          <w:color w:val="EE0000"/>
          <w:sz w:val="20"/>
          <w:szCs w:val="20"/>
        </w:rPr>
        <w:t xml:space="preserve">Termin związania ofertą wynosi </w:t>
      </w:r>
      <w:r w:rsidR="00A034CA" w:rsidRPr="00382AB3">
        <w:rPr>
          <w:rFonts w:ascii="Garamond" w:hAnsi="Garamond" w:cs="Garamond"/>
          <w:color w:val="EE0000"/>
          <w:sz w:val="20"/>
          <w:szCs w:val="20"/>
        </w:rPr>
        <w:t>3</w:t>
      </w:r>
      <w:r w:rsidRPr="00382AB3">
        <w:rPr>
          <w:rFonts w:ascii="Garamond" w:hAnsi="Garamond" w:cs="Garamond"/>
          <w:color w:val="EE0000"/>
          <w:sz w:val="20"/>
          <w:szCs w:val="20"/>
        </w:rPr>
        <w:t xml:space="preserve">0 dni. Bieg terminu związania ofertą rozpoczyna się wraz z upływem terminu składania ofert i kończy się </w:t>
      </w:r>
      <w:r w:rsidR="00AB3E8D">
        <w:rPr>
          <w:rFonts w:ascii="Garamond" w:hAnsi="Garamond" w:cs="Garamond"/>
          <w:b/>
          <w:bCs/>
          <w:color w:val="EE0000"/>
          <w:sz w:val="20"/>
          <w:szCs w:val="20"/>
        </w:rPr>
        <w:t>2</w:t>
      </w:r>
      <w:r w:rsidR="00D46964">
        <w:rPr>
          <w:rFonts w:ascii="Garamond" w:hAnsi="Garamond" w:cs="Garamond"/>
          <w:b/>
          <w:bCs/>
          <w:color w:val="EE0000"/>
          <w:sz w:val="20"/>
          <w:szCs w:val="20"/>
        </w:rPr>
        <w:t>5</w:t>
      </w:r>
      <w:r w:rsidR="0093235F" w:rsidRPr="00382AB3">
        <w:rPr>
          <w:rFonts w:ascii="Garamond" w:hAnsi="Garamond" w:cs="Garamond"/>
          <w:b/>
          <w:bCs/>
          <w:color w:val="EE0000"/>
          <w:sz w:val="20"/>
          <w:szCs w:val="20"/>
        </w:rPr>
        <w:t>.04.</w:t>
      </w:r>
      <w:r w:rsidR="00614E75" w:rsidRPr="00382AB3">
        <w:rPr>
          <w:rFonts w:ascii="Garamond" w:hAnsi="Garamond" w:cs="Garamond"/>
          <w:b/>
          <w:bCs/>
          <w:color w:val="EE0000"/>
          <w:sz w:val="20"/>
          <w:szCs w:val="20"/>
        </w:rPr>
        <w:t>202</w:t>
      </w:r>
      <w:r w:rsidR="00B66B71" w:rsidRPr="00382AB3">
        <w:rPr>
          <w:rFonts w:ascii="Garamond" w:hAnsi="Garamond" w:cs="Garamond"/>
          <w:b/>
          <w:bCs/>
          <w:color w:val="EE0000"/>
          <w:sz w:val="20"/>
          <w:szCs w:val="20"/>
        </w:rPr>
        <w:t>6</w:t>
      </w:r>
      <w:r w:rsidRPr="00382AB3">
        <w:rPr>
          <w:rFonts w:ascii="Garamond" w:hAnsi="Garamond" w:cs="Garamond"/>
          <w:b/>
          <w:bCs/>
          <w:color w:val="EE0000"/>
          <w:sz w:val="20"/>
          <w:szCs w:val="20"/>
        </w:rPr>
        <w:t xml:space="preserve"> roku.</w:t>
      </w:r>
      <w:r w:rsidRPr="00382AB3">
        <w:rPr>
          <w:rFonts w:ascii="Garamond" w:hAnsi="Garamond" w:cs="Garamond"/>
          <w:color w:val="EE0000"/>
          <w:sz w:val="20"/>
          <w:szCs w:val="20"/>
        </w:rPr>
        <w:t xml:space="preserve"> </w:t>
      </w:r>
    </w:p>
    <w:p w14:paraId="01704D66" w14:textId="2D9B6B2E" w:rsidR="009046AB" w:rsidRPr="00371326" w:rsidRDefault="009046AB" w:rsidP="00817C6F">
      <w:pPr>
        <w:pStyle w:val="Standard"/>
        <w:numPr>
          <w:ilvl w:val="1"/>
          <w:numId w:val="119"/>
        </w:numPr>
        <w:spacing w:line="276" w:lineRule="auto"/>
        <w:ind w:left="284" w:hanging="284"/>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wybór najkorzystniejszej oferty nie nastąpi przed upływem terminu związania ofertą, o którym mowa w pkt </w:t>
      </w:r>
      <w:r w:rsidR="00A034CA">
        <w:rPr>
          <w:rFonts w:ascii="Garamond" w:hAnsi="Garamond" w:cs="Arial"/>
          <w:sz w:val="20"/>
          <w:szCs w:val="20"/>
        </w:rPr>
        <w:t>1</w:t>
      </w:r>
      <w:r w:rsidRPr="00371326">
        <w:rPr>
          <w:rFonts w:ascii="Garamond" w:hAnsi="Garamond" w:cs="Arial"/>
          <w:sz w:val="20"/>
          <w:szCs w:val="20"/>
        </w:rPr>
        <w:t xml:space="preserve"> zamawiający przed upływem terminu związania ofertą, zwraca się jednokrotnie do wykonawców o wyrażenie zgody na przedłużenie tego terminu o wskazywany przez niego okres, nie dłuższy niż 60 dni.</w:t>
      </w:r>
    </w:p>
    <w:p w14:paraId="4C55F23C" w14:textId="46A00E00" w:rsidR="009046AB" w:rsidRPr="00371326" w:rsidRDefault="009046AB" w:rsidP="00817C6F">
      <w:pPr>
        <w:pStyle w:val="Standard"/>
        <w:numPr>
          <w:ilvl w:val="1"/>
          <w:numId w:val="119"/>
        </w:numPr>
        <w:spacing w:line="276" w:lineRule="auto"/>
        <w:ind w:left="284" w:hanging="284"/>
        <w:jc w:val="both"/>
        <w:rPr>
          <w:rFonts w:ascii="Garamond" w:hAnsi="Garamond"/>
          <w:sz w:val="20"/>
          <w:szCs w:val="20"/>
        </w:rPr>
      </w:pPr>
      <w:r w:rsidRPr="00371326">
        <w:rPr>
          <w:rFonts w:ascii="Garamond" w:hAnsi="Garamond" w:cs="Arial"/>
          <w:sz w:val="20"/>
          <w:szCs w:val="20"/>
        </w:rPr>
        <w:t xml:space="preserve">Przedłużenie terminu związania ofertą, o którym mowa w pkt </w:t>
      </w:r>
      <w:r w:rsidR="00A034CA">
        <w:rPr>
          <w:rFonts w:ascii="Garamond" w:hAnsi="Garamond" w:cs="Arial"/>
          <w:sz w:val="20"/>
          <w:szCs w:val="20"/>
        </w:rPr>
        <w:t>1</w:t>
      </w:r>
      <w:r w:rsidRPr="00371326">
        <w:rPr>
          <w:rFonts w:ascii="Garamond" w:hAnsi="Garamond" w:cs="Arial"/>
          <w:sz w:val="20"/>
          <w:szCs w:val="20"/>
        </w:rPr>
        <w:t>, wymaga złożenia przez wykonawcę pisemnego oświadczenia o wyrażeniu zgody na przedłużenie terminu związania ofertą.</w:t>
      </w:r>
    </w:p>
    <w:p w14:paraId="183AB9C6" w14:textId="0FA8894C" w:rsidR="009046AB" w:rsidRPr="00371326" w:rsidRDefault="009046AB" w:rsidP="00817C6F">
      <w:pPr>
        <w:pStyle w:val="Standard"/>
        <w:numPr>
          <w:ilvl w:val="1"/>
          <w:numId w:val="119"/>
        </w:numPr>
        <w:spacing w:line="276" w:lineRule="auto"/>
        <w:ind w:left="284" w:hanging="284"/>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zamawiający żąda wniesienia wadium, przedłużenie terminu związania ofertą, o którym mowa w pkt </w:t>
      </w:r>
      <w:r w:rsidR="00A034CA">
        <w:rPr>
          <w:rFonts w:ascii="Garamond" w:hAnsi="Garamond" w:cs="Arial"/>
          <w:sz w:val="20"/>
          <w:szCs w:val="20"/>
        </w:rPr>
        <w:t>1</w:t>
      </w:r>
      <w:r w:rsidRPr="00371326">
        <w:rPr>
          <w:rFonts w:ascii="Garamond" w:hAnsi="Garamond" w:cs="Arial"/>
          <w:sz w:val="20"/>
          <w:szCs w:val="20"/>
        </w:rPr>
        <w:t>, następuje wraz z przedłużeniem okresu ważności wadium albo, jeżeli nie jest to możliwe, z wniesieniem nowego wadium na przedłużony okres związania ofertą.</w:t>
      </w:r>
    </w:p>
    <w:p w14:paraId="1FF594EF" w14:textId="2DF539B7" w:rsidR="009046AB" w:rsidRPr="00371326" w:rsidRDefault="00A034CA" w:rsidP="00371326">
      <w:pPr>
        <w:spacing w:line="276" w:lineRule="auto"/>
        <w:jc w:val="both"/>
        <w:rPr>
          <w:rFonts w:ascii="Garamond" w:hAnsi="Garamond"/>
          <w:sz w:val="20"/>
          <w:szCs w:val="20"/>
        </w:rPr>
      </w:pPr>
      <w:r>
        <w:rPr>
          <w:rFonts w:ascii="Garamond" w:hAnsi="Garamond" w:cs="Garamond"/>
          <w:b/>
          <w:bCs/>
          <w:sz w:val="20"/>
          <w:szCs w:val="20"/>
        </w:rPr>
        <w:t>23</w:t>
      </w:r>
      <w:r w:rsidR="009046AB" w:rsidRPr="00371326">
        <w:rPr>
          <w:rFonts w:ascii="Garamond" w:hAnsi="Garamond" w:cs="Garamond"/>
          <w:b/>
          <w:bCs/>
          <w:sz w:val="20"/>
          <w:szCs w:val="20"/>
        </w:rPr>
        <w:t>.</w:t>
      </w:r>
      <w:r w:rsidR="009046AB" w:rsidRPr="00371326">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71326" w:rsidRDefault="009046AB" w:rsidP="00694750">
      <w:pPr>
        <w:numPr>
          <w:ilvl w:val="0"/>
          <w:numId w:val="82"/>
        </w:numPr>
        <w:spacing w:line="276" w:lineRule="auto"/>
        <w:jc w:val="both"/>
        <w:rPr>
          <w:rFonts w:ascii="Garamond" w:hAnsi="Garamond"/>
          <w:vanish/>
          <w:sz w:val="20"/>
          <w:szCs w:val="20"/>
        </w:rPr>
      </w:pPr>
    </w:p>
    <w:p w14:paraId="01BBBFC5" w14:textId="77777777" w:rsidR="009046AB" w:rsidRPr="00371326" w:rsidRDefault="009046AB" w:rsidP="00694750">
      <w:pPr>
        <w:numPr>
          <w:ilvl w:val="0"/>
          <w:numId w:val="82"/>
        </w:numPr>
        <w:spacing w:line="276" w:lineRule="auto"/>
        <w:jc w:val="both"/>
        <w:rPr>
          <w:rFonts w:ascii="Garamond" w:hAnsi="Garamond"/>
          <w:vanish/>
          <w:sz w:val="20"/>
          <w:szCs w:val="20"/>
        </w:rPr>
      </w:pPr>
    </w:p>
    <w:p w14:paraId="1AB8930E" w14:textId="77777777" w:rsidR="009046AB" w:rsidRPr="00E77149" w:rsidRDefault="009046AB" w:rsidP="00817C6F">
      <w:pPr>
        <w:pStyle w:val="Akapitzlist"/>
        <w:numPr>
          <w:ilvl w:val="0"/>
          <w:numId w:val="120"/>
        </w:numPr>
        <w:spacing w:after="0"/>
        <w:ind w:left="0" w:firstLine="0"/>
        <w:jc w:val="both"/>
        <w:rPr>
          <w:rFonts w:ascii="Garamond" w:hAnsi="Garamond"/>
          <w:sz w:val="20"/>
          <w:szCs w:val="20"/>
        </w:rPr>
      </w:pPr>
      <w:r w:rsidRPr="00E77149">
        <w:rPr>
          <w:rFonts w:ascii="Garamond" w:hAnsi="Garamond"/>
          <w:sz w:val="20"/>
          <w:szCs w:val="20"/>
        </w:rPr>
        <w:t>Wykonawca może zwrócić się do Zamawiającego o wyjaśnienie treści SWZ.</w:t>
      </w:r>
    </w:p>
    <w:p w14:paraId="35EE3331" w14:textId="41F4CC0F"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 xml:space="preserve">Zamawiający </w:t>
      </w:r>
      <w:r w:rsidR="00A034CA" w:rsidRPr="00A034CA">
        <w:rPr>
          <w:rFonts w:ascii="Garamond" w:hAnsi="Garamond"/>
          <w:sz w:val="20"/>
          <w:szCs w:val="20"/>
        </w:rPr>
        <w:t xml:space="preserve">udzieli wyjaśnień niezwłocznie, jednak nie później niż na 2 dni przed upływem terminu składania ofert  albo ofert podlegających negocjacjom, pod warunkiem że wniosek o wyjaśnienie treści odpowiednio SWZ albo opisu potrzeb </w:t>
      </w:r>
      <w:r w:rsidR="00A034CA" w:rsidRPr="00A034CA">
        <w:rPr>
          <w:rFonts w:ascii="Garamond" w:hAnsi="Garamond"/>
          <w:sz w:val="20"/>
          <w:szCs w:val="20"/>
        </w:rPr>
        <w:br/>
        <w:t>i wymagań wpłynął do zamawiającego nie później niż na 4 dni przed upływem terminu składania odpowiednio ofert albo ofert podlegających negocjacjom.</w:t>
      </w:r>
    </w:p>
    <w:p w14:paraId="0E2EA4A3" w14:textId="59469D8F"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W przypadku gdy wniosek o wyjaśnienie treści SWZ nie wpłynął w</w:t>
      </w:r>
      <w:r w:rsidR="00C1382B" w:rsidRPr="00E77149">
        <w:rPr>
          <w:rFonts w:ascii="Garamond" w:hAnsi="Garamond"/>
          <w:sz w:val="20"/>
          <w:szCs w:val="20"/>
        </w:rPr>
        <w:t xml:space="preserve"> </w:t>
      </w:r>
      <w:r w:rsidRPr="00E77149">
        <w:rPr>
          <w:rFonts w:ascii="Garamond" w:hAnsi="Garamond"/>
          <w:sz w:val="20"/>
          <w:szCs w:val="20"/>
        </w:rPr>
        <w:t>terminie, o</w:t>
      </w:r>
      <w:r w:rsidR="00C1382B" w:rsidRPr="00E77149">
        <w:rPr>
          <w:rFonts w:ascii="Garamond" w:hAnsi="Garamond"/>
          <w:sz w:val="20"/>
          <w:szCs w:val="20"/>
        </w:rPr>
        <w:t xml:space="preserve"> </w:t>
      </w:r>
      <w:r w:rsidRPr="00E77149">
        <w:rPr>
          <w:rFonts w:ascii="Garamond" w:hAnsi="Garamond"/>
          <w:sz w:val="20"/>
          <w:szCs w:val="20"/>
        </w:rPr>
        <w:t xml:space="preserve">którym mowa w pkt </w:t>
      </w:r>
      <w:r w:rsidR="00E77149">
        <w:rPr>
          <w:rFonts w:ascii="Garamond" w:hAnsi="Garamond"/>
          <w:sz w:val="20"/>
          <w:szCs w:val="20"/>
        </w:rPr>
        <w:t>a</w:t>
      </w:r>
      <w:r w:rsidRPr="00E77149">
        <w:rPr>
          <w:rFonts w:ascii="Garamond" w:hAnsi="Garamond"/>
          <w:sz w:val="20"/>
          <w:szCs w:val="20"/>
        </w:rPr>
        <w:t>, zamawiający nie ma obowiązku udzielania wyjaśnień SWZ oraz obowiązku przedłużenia terminu składania ofert.</w:t>
      </w:r>
    </w:p>
    <w:p w14:paraId="2E6EBFC8" w14:textId="77777777" w:rsidR="00E50E55"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 xml:space="preserve">Zamawiający prześle treść wyjaśnień wszystkim Wykonawcom, którym przekazano SWZ, a także umieści je na stronie internetowej: </w:t>
      </w:r>
      <w:r w:rsidRPr="00E77149">
        <w:rPr>
          <w:rFonts w:ascii="Garamond" w:hAnsi="Garamond" w:cs="Garamond"/>
          <w:sz w:val="20"/>
          <w:szCs w:val="20"/>
        </w:rPr>
        <w:t xml:space="preserve"> </w:t>
      </w:r>
      <w:hyperlink r:id="rId13"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cs="Garamond"/>
          <w:sz w:val="20"/>
          <w:szCs w:val="20"/>
        </w:rPr>
        <w:t xml:space="preserve">oraz na stronie </w:t>
      </w:r>
      <w:r w:rsidR="00E50E55" w:rsidRPr="00E77149">
        <w:rPr>
          <w:rFonts w:ascii="Garamond" w:hAnsi="Garamond" w:cs="Garamond"/>
          <w:sz w:val="20"/>
          <w:szCs w:val="20"/>
        </w:rPr>
        <w:t>https://5wszk.com.pl/zamowienia</w:t>
      </w:r>
    </w:p>
    <w:p w14:paraId="69C028D5" w14:textId="77777777"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Zamawiający nie organizuje spotkania z Wykonawcami w celu udzielania odpowiedzi na ewentualne pytania.</w:t>
      </w:r>
    </w:p>
    <w:p w14:paraId="0BEB50AB" w14:textId="77777777"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 xml:space="preserve">O każdej zmianie Zamawiający zawiadomi wszystkich Wykonawców, którym przekazano SWZ oraz umieści treść zmiany na </w:t>
      </w:r>
      <w:hyperlink r:id="rId14"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sz w:val="20"/>
          <w:szCs w:val="20"/>
        </w:rPr>
        <w:t xml:space="preserve">oraz stronie internetowej: </w:t>
      </w:r>
      <w:r w:rsidR="00E50E55" w:rsidRPr="00E77149">
        <w:rPr>
          <w:rFonts w:ascii="Garamond" w:hAnsi="Garamond" w:cs="Garamond"/>
          <w:sz w:val="20"/>
          <w:szCs w:val="20"/>
        </w:rPr>
        <w:t>https://5wszk.com.pl/zamowienia</w:t>
      </w:r>
    </w:p>
    <w:p w14:paraId="6F058CCF" w14:textId="77777777"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Zamawiający przedłuży termin składania ofert, jeżeli w wyniku zmiany treści SWZ niezbędny jest dodatkowy czas na wprowadzenie zmian w ofertach.</w:t>
      </w:r>
    </w:p>
    <w:p w14:paraId="42F7E705" w14:textId="111685A4" w:rsidR="009046AB" w:rsidRPr="00371326" w:rsidRDefault="00A034CA" w:rsidP="0037132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Garamond"/>
          <w:b/>
          <w:bCs/>
          <w:sz w:val="20"/>
          <w:szCs w:val="20"/>
        </w:rPr>
        <w:t>24</w:t>
      </w:r>
      <w:r w:rsidR="00E77149">
        <w:rPr>
          <w:rFonts w:ascii="Garamond" w:hAnsi="Garamond" w:cs="Garamond"/>
          <w:b/>
          <w:bCs/>
          <w:sz w:val="20"/>
          <w:szCs w:val="20"/>
        </w:rPr>
        <w:t xml:space="preserve">.   </w:t>
      </w:r>
      <w:r w:rsidR="009046AB" w:rsidRPr="00371326">
        <w:rPr>
          <w:rFonts w:ascii="Garamond" w:hAnsi="Garamond" w:cs="Garamond"/>
          <w:b/>
          <w:bCs/>
          <w:sz w:val="20"/>
          <w:szCs w:val="20"/>
        </w:rPr>
        <w:t>OPIS SPOSOBU OBLICZENIA CENY</w:t>
      </w:r>
    </w:p>
    <w:p w14:paraId="400E2D3E"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12F1B247"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071ACC35"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14B77FD0"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7C35BC8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0769CCFD"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237C657D"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2885255"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CE8DFE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542B7435"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F0C372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727CB0CD"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4BC79C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4FBC0893"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08A98196"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61C68912"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CEA6D9A" w14:textId="1395BC4E" w:rsidR="009046AB" w:rsidRPr="00A034CA" w:rsidRDefault="009046AB" w:rsidP="00694750">
      <w:pPr>
        <w:pStyle w:val="Akapitzlist"/>
        <w:widowControl w:val="0"/>
        <w:numPr>
          <w:ilvl w:val="1"/>
          <w:numId w:val="83"/>
        </w:numPr>
        <w:suppressAutoHyphens w:val="0"/>
        <w:autoSpaceDN/>
        <w:spacing w:after="0"/>
        <w:ind w:left="391" w:hanging="391"/>
        <w:jc w:val="both"/>
        <w:textAlignment w:val="auto"/>
        <w:rPr>
          <w:rFonts w:ascii="Garamond" w:hAnsi="Garamond"/>
          <w:sz w:val="20"/>
          <w:szCs w:val="20"/>
        </w:rPr>
      </w:pPr>
      <w:r w:rsidRPr="00A034CA">
        <w:rPr>
          <w:rFonts w:ascii="Garamond" w:hAnsi="Garamond"/>
          <w:sz w:val="20"/>
          <w:szCs w:val="20"/>
        </w:rPr>
        <w:t>Wykonawca określi cenę realizacji zamówienia podając w formularzu ofertowym kwotę cyfrowo i słownie dla całości zamówienia, w którym Wykonawca składa ofertę.</w:t>
      </w:r>
    </w:p>
    <w:p w14:paraId="087B7DDF" w14:textId="7265BBF3"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Cena zamówienia zostanie obliczona z wykorzystaniem formularza zestawienia asortymentowo-ilościowego stanowiącego załącznik nr </w:t>
      </w:r>
      <w:r w:rsidR="00F9081C" w:rsidRPr="00371326">
        <w:rPr>
          <w:rFonts w:ascii="Garamond" w:hAnsi="Garamond" w:cs="Calibri"/>
          <w:sz w:val="20"/>
          <w:szCs w:val="20"/>
        </w:rPr>
        <w:t>2</w:t>
      </w:r>
      <w:r w:rsidRPr="00371326">
        <w:rPr>
          <w:rFonts w:ascii="Garamond" w:hAnsi="Garamond" w:cs="Calibri"/>
          <w:sz w:val="20"/>
          <w:szCs w:val="20"/>
        </w:rPr>
        <w:t xml:space="preserve"> do SWZ.</w:t>
      </w:r>
    </w:p>
    <w:p w14:paraId="04988E16"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wartości pieniężne wyrażone w złotych podane są z dokładnością do dwóch miejsc po przecinku.</w:t>
      </w:r>
    </w:p>
    <w:p w14:paraId="7D159D65"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musi być wyrażona w złotych polskich.</w:t>
      </w:r>
    </w:p>
    <w:p w14:paraId="6CCB1F2A"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6388DCD6" w14:textId="52A0DA5E" w:rsidR="00FF6F03" w:rsidRPr="00605824"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Jeżeli złożono ofertę, której wybór prowadziłby do powstania </w:t>
      </w:r>
      <w:r w:rsidRPr="00371326">
        <w:rPr>
          <w:rFonts w:ascii="Garamond" w:hAnsi="Garamond" w:cs="Calibri"/>
          <w:b/>
          <w:bCs/>
          <w:sz w:val="20"/>
          <w:szCs w:val="20"/>
        </w:rPr>
        <w:t>u zamawiającego obowiązku podatkowego</w:t>
      </w:r>
      <w:r w:rsidRPr="0037132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71326">
        <w:rPr>
          <w:rFonts w:ascii="Garamond" w:hAnsi="Garamond" w:cs="Arial"/>
          <w:sz w:val="20"/>
          <w:szCs w:val="20"/>
        </w:rPr>
        <w:t>(Dz.U. z 2022 r. poz. 931 ze zm.)</w:t>
      </w:r>
      <w:r w:rsidRPr="00371326">
        <w:rPr>
          <w:rFonts w:ascii="Garamond" w:hAnsi="Garamond" w:cs="Calibri"/>
          <w:sz w:val="20"/>
          <w:szCs w:val="20"/>
        </w:rPr>
        <w:t xml:space="preserve">, który miałby obowiązek </w:t>
      </w:r>
      <w:r w:rsidRPr="00371326">
        <w:rPr>
          <w:rFonts w:ascii="Garamond" w:hAnsi="Garamond" w:cs="Calibri"/>
          <w:b/>
          <w:bCs/>
          <w:sz w:val="20"/>
          <w:szCs w:val="20"/>
        </w:rPr>
        <w:t>rozliczyć zgodnie z tymi przepisami.</w:t>
      </w:r>
      <w:r w:rsidRPr="00371326">
        <w:rPr>
          <w:rFonts w:ascii="Garamond" w:hAnsi="Garamond" w:cs="Calibri"/>
          <w:sz w:val="20"/>
          <w:szCs w:val="20"/>
        </w:rPr>
        <w:t xml:space="preserve"> </w:t>
      </w:r>
      <w:r w:rsidRPr="00371326">
        <w:rPr>
          <w:rFonts w:ascii="Garamond" w:hAnsi="Garamond" w:cs="Calibri"/>
          <w:b/>
          <w:bCs/>
          <w:sz w:val="20"/>
          <w:szCs w:val="20"/>
          <w:u w:val="single"/>
        </w:rPr>
        <w:t>Wykonawca,</w:t>
      </w:r>
      <w:bookmarkStart w:id="7" w:name="page13"/>
      <w:bookmarkEnd w:id="7"/>
      <w:r w:rsidRPr="00371326">
        <w:rPr>
          <w:rFonts w:ascii="Garamond" w:hAnsi="Garamond" w:cs="Calibri"/>
          <w:sz w:val="20"/>
          <w:szCs w:val="20"/>
        </w:rPr>
        <w:t xml:space="preserve"> </w:t>
      </w:r>
      <w:r w:rsidRPr="0037132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71326">
        <w:rPr>
          <w:rFonts w:ascii="Garamond" w:hAnsi="Garamond" w:cs="Calibri"/>
          <w:sz w:val="20"/>
          <w:szCs w:val="20"/>
        </w:rPr>
        <w:t>.</w:t>
      </w:r>
    </w:p>
    <w:p w14:paraId="42611DD9" w14:textId="01A66AAE" w:rsidR="009046AB" w:rsidRPr="00FF6F03"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 xml:space="preserve">25. </w:t>
      </w:r>
      <w:r w:rsidR="009046AB" w:rsidRPr="00FF6F03">
        <w:rPr>
          <w:rFonts w:ascii="Garamond" w:hAnsi="Garamond" w:cs="Calibri"/>
          <w:b/>
          <w:bCs/>
          <w:sz w:val="20"/>
          <w:szCs w:val="20"/>
        </w:rPr>
        <w:t>OPIS KRYTERIÓW KTÓRYMI ZAMAWIAJĄCY BĘDZIE SIĘ KIEROWAŁ PRZY WYBORZE OFERTY WRAZ Z WAGĄ TYCH KRYTERIÓW I SPOSOBU OCENY OFERT</w:t>
      </w:r>
    </w:p>
    <w:p w14:paraId="22C2E3DA" w14:textId="77777777" w:rsidR="009046AB" w:rsidRPr="00371326" w:rsidRDefault="009046AB" w:rsidP="0069475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71326" w:rsidRDefault="009046AB" w:rsidP="0069475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767FEFED" w14:textId="77777777" w:rsidR="00FF6F03" w:rsidRDefault="009046AB" w:rsidP="00817C6F">
      <w:pPr>
        <w:pStyle w:val="Akapitzlist"/>
        <w:widowControl w:val="0"/>
        <w:numPr>
          <w:ilvl w:val="0"/>
          <w:numId w:val="123"/>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Najkorzystniejszą ofertą będzie oferta, która przedstawia najkorzystniejszy bilans ceny i innych kryteriów odnoszących się do przedmiotu zamówienia publicznego</w:t>
      </w:r>
      <w:r w:rsidR="00FF6F03">
        <w:rPr>
          <w:rFonts w:ascii="Garamond" w:hAnsi="Garamond"/>
          <w:sz w:val="20"/>
          <w:szCs w:val="20"/>
        </w:rPr>
        <w:t>.</w:t>
      </w:r>
    </w:p>
    <w:p w14:paraId="0CFC13B9" w14:textId="77777777" w:rsidR="00FF6F03" w:rsidRDefault="009046AB" w:rsidP="00817C6F">
      <w:pPr>
        <w:pStyle w:val="Akapitzlist"/>
        <w:widowControl w:val="0"/>
        <w:numPr>
          <w:ilvl w:val="0"/>
          <w:numId w:val="123"/>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Ocenie ofert podlegają tylko oferty niepodlegające odrzuceniu.</w:t>
      </w:r>
    </w:p>
    <w:p w14:paraId="061EBE4E" w14:textId="68B543EF" w:rsidR="009046AB" w:rsidRPr="00FF6F03" w:rsidRDefault="009046AB" w:rsidP="00817C6F">
      <w:pPr>
        <w:pStyle w:val="Akapitzlist"/>
        <w:widowControl w:val="0"/>
        <w:numPr>
          <w:ilvl w:val="0"/>
          <w:numId w:val="123"/>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Kryterium oceny ofert i jego znaczenie oraz opis sposobu oceny ofert:</w:t>
      </w:r>
    </w:p>
    <w:p w14:paraId="6315C7B1" w14:textId="77777777" w:rsidR="001E524A" w:rsidRDefault="001E524A">
      <w:pPr>
        <w:suppressAutoHyphens w:val="0"/>
        <w:autoSpaceDN/>
        <w:spacing w:line="240" w:lineRule="auto"/>
        <w:textAlignment w:val="auto"/>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1E524A" w:rsidRPr="005230B5" w14:paraId="6A7A7C18" w14:textId="77777777" w:rsidTr="002E67CB">
        <w:trPr>
          <w:trHeight w:val="230"/>
        </w:trPr>
        <w:tc>
          <w:tcPr>
            <w:tcW w:w="3180" w:type="dxa"/>
            <w:tcMar>
              <w:top w:w="0" w:type="dxa"/>
              <w:left w:w="0" w:type="dxa"/>
              <w:bottom w:w="0" w:type="dxa"/>
              <w:right w:w="0" w:type="dxa"/>
            </w:tcMar>
            <w:vAlign w:val="bottom"/>
          </w:tcPr>
          <w:p w14:paraId="559AAB8C" w14:textId="77777777" w:rsidR="001E524A" w:rsidRPr="00611936" w:rsidRDefault="001E524A" w:rsidP="002E67CB">
            <w:pPr>
              <w:pStyle w:val="Standard"/>
              <w:spacing w:line="276" w:lineRule="auto"/>
              <w:jc w:val="both"/>
              <w:rPr>
                <w:rFonts w:ascii="Garamond" w:hAnsi="Garamond" w:cs="Garamond"/>
                <w:b/>
                <w:bCs/>
                <w:sz w:val="20"/>
                <w:szCs w:val="20"/>
              </w:rPr>
            </w:pPr>
          </w:p>
          <w:p w14:paraId="29B3F712" w14:textId="1F09F29B" w:rsidR="001E524A" w:rsidRPr="00611936" w:rsidRDefault="001E524A" w:rsidP="002E67CB">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 xml:space="preserve">Pakiet nr 1 </w:t>
            </w:r>
          </w:p>
          <w:p w14:paraId="781A45E0" w14:textId="77777777" w:rsidR="001E524A" w:rsidRPr="00611936" w:rsidRDefault="001E524A" w:rsidP="002E67CB">
            <w:pPr>
              <w:widowControl w:val="0"/>
              <w:spacing w:line="276" w:lineRule="auto"/>
              <w:jc w:val="both"/>
              <w:rPr>
                <w:rFonts w:ascii="Garamond" w:hAnsi="Garamond" w:cs="Garamond"/>
                <w:bCs/>
                <w:sz w:val="20"/>
                <w:szCs w:val="20"/>
              </w:rPr>
            </w:pPr>
            <w:r w:rsidRPr="00611936">
              <w:rPr>
                <w:rFonts w:ascii="Garamond" w:hAnsi="Garamond" w:cs="Garamond"/>
                <w:b/>
                <w:bCs/>
                <w:sz w:val="20"/>
                <w:szCs w:val="20"/>
              </w:rPr>
              <w:t>1)</w:t>
            </w:r>
            <w:r w:rsidRPr="00611936">
              <w:rPr>
                <w:rFonts w:ascii="Garamond" w:hAnsi="Garamond" w:cs="Garamond"/>
                <w:b/>
                <w:bCs/>
                <w:sz w:val="20"/>
                <w:szCs w:val="20"/>
              </w:rPr>
              <w:tab/>
              <w:t>Kryterium Cena – 100 % znaczenia (</w:t>
            </w:r>
            <w:proofErr w:type="spellStart"/>
            <w:r w:rsidRPr="00611936">
              <w:rPr>
                <w:rFonts w:ascii="Garamond" w:hAnsi="Garamond" w:cs="Garamond"/>
                <w:b/>
                <w:bCs/>
                <w:sz w:val="20"/>
                <w:szCs w:val="20"/>
              </w:rPr>
              <w:t>Wc</w:t>
            </w:r>
            <w:proofErr w:type="spellEnd"/>
            <w:r w:rsidRPr="00611936">
              <w:rPr>
                <w:rFonts w:ascii="Garamond" w:hAnsi="Garamond" w:cs="Garamond"/>
                <w:b/>
                <w:bCs/>
                <w:sz w:val="20"/>
                <w:szCs w:val="20"/>
              </w:rPr>
              <w:t>)</w:t>
            </w:r>
          </w:p>
          <w:p w14:paraId="22F7A880" w14:textId="77777777" w:rsidR="001E524A" w:rsidRPr="00611936" w:rsidRDefault="001E524A" w:rsidP="002E67CB">
            <w:pPr>
              <w:widowControl w:val="0"/>
              <w:spacing w:line="276" w:lineRule="auto"/>
              <w:jc w:val="both"/>
              <w:rPr>
                <w:rFonts w:ascii="Garamond" w:hAnsi="Garamond" w:cs="Garamond"/>
                <w:bCs/>
                <w:sz w:val="20"/>
                <w:szCs w:val="20"/>
              </w:rPr>
            </w:pPr>
            <w:r w:rsidRPr="00611936">
              <w:rPr>
                <w:rFonts w:ascii="Garamond" w:hAnsi="Garamond" w:cs="Garamond"/>
                <w:bCs/>
                <w:sz w:val="20"/>
                <w:szCs w:val="20"/>
              </w:rPr>
              <w:t>Sposób dokonania oceny wg wzoru:</w:t>
            </w:r>
          </w:p>
          <w:p w14:paraId="1207EF60" w14:textId="71FA35DA" w:rsidR="001E524A" w:rsidRPr="00611936" w:rsidRDefault="001E524A" w:rsidP="002E67CB">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Wc</w:t>
            </w:r>
            <w:proofErr w:type="spellEnd"/>
            <w:r w:rsidRPr="00611936">
              <w:rPr>
                <w:rFonts w:ascii="Garamond" w:hAnsi="Garamond" w:cs="Garamond"/>
                <w:bCs/>
                <w:sz w:val="20"/>
                <w:szCs w:val="20"/>
              </w:rPr>
              <w:t xml:space="preserve"> = ( </w:t>
            </w:r>
            <w:proofErr w:type="spellStart"/>
            <w:r w:rsidRPr="00611936">
              <w:rPr>
                <w:rFonts w:ascii="Garamond" w:hAnsi="Garamond" w:cs="Garamond"/>
                <w:bCs/>
                <w:sz w:val="20"/>
                <w:szCs w:val="20"/>
              </w:rPr>
              <w:t>Cn</w:t>
            </w:r>
            <w:proofErr w:type="spellEnd"/>
            <w:r w:rsidRPr="00611936">
              <w:rPr>
                <w:rFonts w:ascii="Garamond" w:hAnsi="Garamond" w:cs="Garamond"/>
                <w:bCs/>
                <w:sz w:val="20"/>
                <w:szCs w:val="20"/>
              </w:rPr>
              <w:t xml:space="preserve"> : </w:t>
            </w:r>
            <w:proofErr w:type="spellStart"/>
            <w:r w:rsidRPr="00611936">
              <w:rPr>
                <w:rFonts w:ascii="Garamond" w:hAnsi="Garamond" w:cs="Garamond"/>
                <w:bCs/>
                <w:sz w:val="20"/>
                <w:szCs w:val="20"/>
              </w:rPr>
              <w:t>Cb</w:t>
            </w:r>
            <w:proofErr w:type="spellEnd"/>
            <w:r w:rsidRPr="00611936">
              <w:rPr>
                <w:rFonts w:ascii="Garamond" w:hAnsi="Garamond" w:cs="Garamond"/>
                <w:bCs/>
                <w:sz w:val="20"/>
                <w:szCs w:val="20"/>
              </w:rPr>
              <w:t xml:space="preserve"> ) x 100 </w:t>
            </w:r>
          </w:p>
          <w:p w14:paraId="5576E42E" w14:textId="77777777" w:rsidR="001E524A" w:rsidRPr="00611936" w:rsidRDefault="001E524A" w:rsidP="002E67CB">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Wc</w:t>
            </w:r>
            <w:proofErr w:type="spellEnd"/>
            <w:r w:rsidRPr="00611936">
              <w:rPr>
                <w:rFonts w:ascii="Garamond" w:hAnsi="Garamond" w:cs="Garamond"/>
                <w:bCs/>
                <w:sz w:val="20"/>
                <w:szCs w:val="20"/>
              </w:rPr>
              <w:t xml:space="preserve"> – wartość punktowa ceny brutto</w:t>
            </w:r>
          </w:p>
          <w:p w14:paraId="4D1C9C4A" w14:textId="77777777" w:rsidR="001E524A" w:rsidRPr="00611936" w:rsidRDefault="001E524A" w:rsidP="002E67CB">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Cn</w:t>
            </w:r>
            <w:proofErr w:type="spellEnd"/>
            <w:r w:rsidRPr="00611936">
              <w:rPr>
                <w:rFonts w:ascii="Garamond" w:hAnsi="Garamond" w:cs="Garamond"/>
                <w:bCs/>
                <w:sz w:val="20"/>
                <w:szCs w:val="20"/>
              </w:rPr>
              <w:t xml:space="preserve"> – cena najniższa</w:t>
            </w:r>
          </w:p>
          <w:p w14:paraId="5DA4AC15" w14:textId="77777777" w:rsidR="001E524A" w:rsidRPr="00611936" w:rsidRDefault="001E524A" w:rsidP="002E67CB">
            <w:pPr>
              <w:widowControl w:val="0"/>
              <w:spacing w:line="276" w:lineRule="auto"/>
              <w:jc w:val="both"/>
              <w:rPr>
                <w:rFonts w:ascii="Garamond" w:hAnsi="Garamond" w:cs="Garamond"/>
                <w:b/>
                <w:bCs/>
                <w:sz w:val="20"/>
                <w:szCs w:val="20"/>
              </w:rPr>
            </w:pPr>
            <w:proofErr w:type="spellStart"/>
            <w:r w:rsidRPr="00611936">
              <w:rPr>
                <w:rFonts w:ascii="Garamond" w:hAnsi="Garamond" w:cs="Garamond"/>
                <w:bCs/>
                <w:sz w:val="20"/>
                <w:szCs w:val="20"/>
              </w:rPr>
              <w:t>Cb</w:t>
            </w:r>
            <w:proofErr w:type="spellEnd"/>
            <w:r w:rsidRPr="00611936">
              <w:rPr>
                <w:rFonts w:ascii="Garamond" w:hAnsi="Garamond" w:cs="Garamond"/>
                <w:bCs/>
                <w:sz w:val="20"/>
                <w:szCs w:val="20"/>
              </w:rPr>
              <w:t xml:space="preserve"> – cena badanej oferty</w:t>
            </w:r>
          </w:p>
          <w:p w14:paraId="116A7C5F" w14:textId="77777777" w:rsidR="001E524A" w:rsidRPr="00611936" w:rsidRDefault="001E524A" w:rsidP="002E67CB">
            <w:pPr>
              <w:pStyle w:val="Standard"/>
              <w:spacing w:line="276" w:lineRule="auto"/>
              <w:jc w:val="both"/>
              <w:rPr>
                <w:rFonts w:ascii="Garamond" w:hAnsi="Garamond" w:cs="Garamond"/>
                <w:b/>
                <w:bCs/>
                <w:sz w:val="20"/>
                <w:szCs w:val="20"/>
              </w:rPr>
            </w:pPr>
          </w:p>
          <w:p w14:paraId="3D31FAB7" w14:textId="7630B952" w:rsidR="001E524A" w:rsidRPr="00611936" w:rsidRDefault="001E524A" w:rsidP="002E67CB">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Pakiet nr 2</w:t>
            </w:r>
          </w:p>
          <w:p w14:paraId="416C0CC8" w14:textId="77777777" w:rsidR="001E524A" w:rsidRPr="00611936" w:rsidRDefault="001E524A" w:rsidP="002E67CB">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KRYTERIUM:</w:t>
            </w:r>
          </w:p>
        </w:tc>
        <w:tc>
          <w:tcPr>
            <w:tcW w:w="1560" w:type="dxa"/>
            <w:tcMar>
              <w:top w:w="0" w:type="dxa"/>
              <w:left w:w="0" w:type="dxa"/>
              <w:bottom w:w="0" w:type="dxa"/>
              <w:right w:w="0" w:type="dxa"/>
            </w:tcMar>
            <w:vAlign w:val="bottom"/>
          </w:tcPr>
          <w:p w14:paraId="69332760" w14:textId="77777777" w:rsidR="001E524A" w:rsidRPr="00611936" w:rsidRDefault="001E524A" w:rsidP="002E67CB">
            <w:pPr>
              <w:pStyle w:val="Standard"/>
              <w:spacing w:line="276" w:lineRule="auto"/>
              <w:jc w:val="both"/>
              <w:rPr>
                <w:rFonts w:ascii="Garamond" w:hAnsi="Garamond"/>
                <w:sz w:val="20"/>
                <w:szCs w:val="20"/>
              </w:rPr>
            </w:pPr>
            <w:r w:rsidRPr="00611936">
              <w:rPr>
                <w:rFonts w:ascii="Garamond" w:hAnsi="Garamond" w:cs="Garamond"/>
                <w:b/>
                <w:bCs/>
                <w:w w:val="94"/>
                <w:sz w:val="20"/>
                <w:szCs w:val="20"/>
              </w:rPr>
              <w:t>WAGA</w:t>
            </w:r>
            <w:r w:rsidRPr="00611936">
              <w:rPr>
                <w:rFonts w:ascii="Garamond" w:hAnsi="Garamond" w:cs="Garamond"/>
                <w:w w:val="94"/>
                <w:sz w:val="20"/>
                <w:szCs w:val="20"/>
              </w:rPr>
              <w:t>:</w:t>
            </w:r>
          </w:p>
        </w:tc>
      </w:tr>
      <w:tr w:rsidR="001E524A" w:rsidRPr="005230B5" w14:paraId="1C827167" w14:textId="77777777" w:rsidTr="002E67CB">
        <w:trPr>
          <w:trHeight w:val="348"/>
        </w:trPr>
        <w:tc>
          <w:tcPr>
            <w:tcW w:w="3180" w:type="dxa"/>
            <w:tcMar>
              <w:top w:w="0" w:type="dxa"/>
              <w:left w:w="0" w:type="dxa"/>
              <w:bottom w:w="0" w:type="dxa"/>
              <w:right w:w="0" w:type="dxa"/>
            </w:tcMar>
            <w:vAlign w:val="bottom"/>
          </w:tcPr>
          <w:p w14:paraId="77F785F9" w14:textId="77777777" w:rsidR="001E524A" w:rsidRPr="00611936" w:rsidRDefault="001E524A" w:rsidP="002E67CB">
            <w:pPr>
              <w:pStyle w:val="Standard"/>
              <w:spacing w:line="276" w:lineRule="auto"/>
              <w:jc w:val="both"/>
              <w:rPr>
                <w:rFonts w:ascii="Garamond" w:hAnsi="Garamond" w:cs="Garamond"/>
                <w:bCs/>
                <w:sz w:val="20"/>
                <w:szCs w:val="20"/>
              </w:rPr>
            </w:pPr>
            <w:r w:rsidRPr="00611936">
              <w:rPr>
                <w:rFonts w:ascii="Garamond" w:hAnsi="Garamond" w:cs="Garamond"/>
                <w:bCs/>
                <w:sz w:val="20"/>
                <w:szCs w:val="20"/>
              </w:rPr>
              <w:t>CENA</w:t>
            </w:r>
          </w:p>
        </w:tc>
        <w:tc>
          <w:tcPr>
            <w:tcW w:w="1560" w:type="dxa"/>
            <w:tcMar>
              <w:top w:w="0" w:type="dxa"/>
              <w:left w:w="0" w:type="dxa"/>
              <w:bottom w:w="0" w:type="dxa"/>
              <w:right w:w="0" w:type="dxa"/>
            </w:tcMar>
            <w:vAlign w:val="bottom"/>
          </w:tcPr>
          <w:p w14:paraId="6DDB98D1" w14:textId="77777777" w:rsidR="001E524A" w:rsidRPr="00611936" w:rsidRDefault="001E524A" w:rsidP="002E67CB">
            <w:pPr>
              <w:pStyle w:val="Standard"/>
              <w:spacing w:line="276" w:lineRule="auto"/>
              <w:jc w:val="both"/>
              <w:rPr>
                <w:rFonts w:ascii="Garamond" w:hAnsi="Garamond" w:cs="Garamond"/>
                <w:bCs/>
                <w:w w:val="98"/>
                <w:sz w:val="20"/>
                <w:szCs w:val="20"/>
              </w:rPr>
            </w:pPr>
            <w:r w:rsidRPr="00611936">
              <w:rPr>
                <w:rFonts w:ascii="Garamond" w:hAnsi="Garamond" w:cs="Garamond"/>
                <w:bCs/>
                <w:w w:val="98"/>
                <w:sz w:val="20"/>
                <w:szCs w:val="20"/>
              </w:rPr>
              <w:t>- 60 %</w:t>
            </w:r>
          </w:p>
        </w:tc>
      </w:tr>
      <w:tr w:rsidR="001E524A" w:rsidRPr="005230B5" w14:paraId="73BDBD38" w14:textId="77777777" w:rsidTr="002E67CB">
        <w:trPr>
          <w:trHeight w:val="346"/>
        </w:trPr>
        <w:tc>
          <w:tcPr>
            <w:tcW w:w="3180" w:type="dxa"/>
            <w:tcMar>
              <w:top w:w="0" w:type="dxa"/>
              <w:left w:w="0" w:type="dxa"/>
              <w:bottom w:w="0" w:type="dxa"/>
              <w:right w:w="0" w:type="dxa"/>
            </w:tcMar>
            <w:vAlign w:val="bottom"/>
          </w:tcPr>
          <w:p w14:paraId="53455069" w14:textId="77777777" w:rsidR="001E524A" w:rsidRPr="00611936" w:rsidRDefault="001E524A" w:rsidP="002E67CB">
            <w:pPr>
              <w:pStyle w:val="Standard"/>
              <w:spacing w:line="276" w:lineRule="auto"/>
              <w:jc w:val="both"/>
              <w:rPr>
                <w:rFonts w:ascii="Garamond" w:hAnsi="Garamond"/>
                <w:sz w:val="20"/>
                <w:szCs w:val="20"/>
              </w:rPr>
            </w:pPr>
            <w:r w:rsidRPr="00611936">
              <w:rPr>
                <w:rFonts w:ascii="Garamond" w:hAnsi="Garamond" w:cs="Garamond"/>
                <w:sz w:val="20"/>
                <w:szCs w:val="20"/>
              </w:rPr>
              <w:t xml:space="preserve">TERMIN GWARANCJI na sprzęt </w:t>
            </w:r>
          </w:p>
        </w:tc>
        <w:tc>
          <w:tcPr>
            <w:tcW w:w="1560" w:type="dxa"/>
            <w:tcMar>
              <w:top w:w="0" w:type="dxa"/>
              <w:left w:w="0" w:type="dxa"/>
              <w:bottom w:w="0" w:type="dxa"/>
              <w:right w:w="0" w:type="dxa"/>
            </w:tcMar>
            <w:vAlign w:val="bottom"/>
          </w:tcPr>
          <w:p w14:paraId="252ABDBD" w14:textId="77777777" w:rsidR="001E524A" w:rsidRPr="00611936" w:rsidRDefault="001E524A" w:rsidP="002E67CB">
            <w:pPr>
              <w:pStyle w:val="Standard"/>
              <w:spacing w:line="276" w:lineRule="auto"/>
              <w:jc w:val="both"/>
              <w:rPr>
                <w:rFonts w:ascii="Garamond" w:hAnsi="Garamond" w:cs="Garamond"/>
                <w:sz w:val="20"/>
                <w:szCs w:val="20"/>
              </w:rPr>
            </w:pPr>
            <w:r w:rsidRPr="00611936">
              <w:rPr>
                <w:rFonts w:ascii="Garamond" w:hAnsi="Garamond" w:cs="Garamond"/>
                <w:sz w:val="20"/>
                <w:szCs w:val="20"/>
              </w:rPr>
              <w:t>- 40 %</w:t>
            </w:r>
          </w:p>
        </w:tc>
      </w:tr>
    </w:tbl>
    <w:p w14:paraId="51110B13" w14:textId="77777777" w:rsidR="001E524A" w:rsidRPr="003F688C" w:rsidRDefault="001E524A" w:rsidP="001E524A">
      <w:pPr>
        <w:pStyle w:val="Standard"/>
        <w:spacing w:line="276" w:lineRule="auto"/>
        <w:jc w:val="both"/>
        <w:rPr>
          <w:rFonts w:ascii="Garamond" w:hAnsi="Garamond" w:cs="Garamond"/>
          <w:sz w:val="20"/>
          <w:szCs w:val="20"/>
        </w:rPr>
      </w:pPr>
      <w:r w:rsidRPr="003F688C">
        <w:rPr>
          <w:rFonts w:ascii="Garamond" w:hAnsi="Garamond" w:cs="Garamond"/>
          <w:sz w:val="20"/>
          <w:szCs w:val="20"/>
        </w:rPr>
        <w:br w:type="textWrapping" w:clear="all"/>
      </w:r>
    </w:p>
    <w:p w14:paraId="15E2A9F4" w14:textId="77777777" w:rsidR="001E524A" w:rsidRPr="003F688C" w:rsidRDefault="001E524A" w:rsidP="001E524A">
      <w:pPr>
        <w:pStyle w:val="Akapitzlist"/>
        <w:widowControl w:val="0"/>
        <w:numPr>
          <w:ilvl w:val="1"/>
          <w:numId w:val="83"/>
        </w:numPr>
        <w:tabs>
          <w:tab w:val="left" w:pos="0"/>
        </w:tabs>
        <w:suppressAutoHyphens w:val="0"/>
        <w:autoSpaceDN/>
        <w:spacing w:after="0"/>
        <w:ind w:left="0" w:firstLine="0"/>
        <w:jc w:val="both"/>
        <w:textAlignment w:val="auto"/>
        <w:rPr>
          <w:rFonts w:ascii="Garamond" w:hAnsi="Garamond"/>
          <w:sz w:val="20"/>
          <w:szCs w:val="20"/>
        </w:rPr>
      </w:pPr>
      <w:r w:rsidRPr="003F688C">
        <w:rPr>
          <w:rFonts w:ascii="Garamond" w:hAnsi="Garamond"/>
          <w:sz w:val="20"/>
          <w:szCs w:val="20"/>
        </w:rPr>
        <w:t>Oferty będą oceniane w odniesieniu do najkorzystniejszych warunków przedstawionych przez Wykonawców w zakresie każdego ww. kryterium.</w:t>
      </w:r>
    </w:p>
    <w:p w14:paraId="339EA525" w14:textId="77777777" w:rsidR="001E524A" w:rsidRPr="003F688C" w:rsidRDefault="001E524A" w:rsidP="001E524A">
      <w:pPr>
        <w:widowControl w:val="0"/>
        <w:spacing w:line="276" w:lineRule="auto"/>
        <w:jc w:val="both"/>
        <w:rPr>
          <w:rFonts w:ascii="Garamond" w:hAnsi="Garamond" w:cs="Garamond"/>
          <w:bCs/>
          <w:sz w:val="20"/>
          <w:szCs w:val="20"/>
        </w:rPr>
      </w:pPr>
      <w:r w:rsidRPr="003F688C">
        <w:rPr>
          <w:rFonts w:ascii="Garamond" w:hAnsi="Garamond" w:cs="Garamond"/>
          <w:b/>
          <w:bCs/>
          <w:sz w:val="20"/>
          <w:szCs w:val="20"/>
        </w:rPr>
        <w:t>1)</w:t>
      </w:r>
      <w:r w:rsidRPr="003F688C">
        <w:rPr>
          <w:rFonts w:ascii="Garamond" w:hAnsi="Garamond" w:cs="Garamond"/>
          <w:b/>
          <w:bCs/>
          <w:sz w:val="20"/>
          <w:szCs w:val="20"/>
        </w:rPr>
        <w:tab/>
        <w:t>Kryterium Cena – 60 % znaczenia (</w:t>
      </w:r>
      <w:proofErr w:type="spellStart"/>
      <w:r w:rsidRPr="003F688C">
        <w:rPr>
          <w:rFonts w:ascii="Garamond" w:hAnsi="Garamond" w:cs="Garamond"/>
          <w:b/>
          <w:bCs/>
          <w:sz w:val="20"/>
          <w:szCs w:val="20"/>
        </w:rPr>
        <w:t>Wc</w:t>
      </w:r>
      <w:proofErr w:type="spellEnd"/>
      <w:r w:rsidRPr="003F688C">
        <w:rPr>
          <w:rFonts w:ascii="Garamond" w:hAnsi="Garamond" w:cs="Garamond"/>
          <w:b/>
          <w:bCs/>
          <w:sz w:val="20"/>
          <w:szCs w:val="20"/>
        </w:rPr>
        <w:t>)</w:t>
      </w:r>
    </w:p>
    <w:p w14:paraId="68325C6C" w14:textId="77777777" w:rsidR="001E524A" w:rsidRPr="003F688C" w:rsidRDefault="001E524A" w:rsidP="001E524A">
      <w:pPr>
        <w:widowControl w:val="0"/>
        <w:spacing w:line="276" w:lineRule="auto"/>
        <w:jc w:val="both"/>
        <w:rPr>
          <w:rFonts w:ascii="Garamond" w:hAnsi="Garamond" w:cs="Garamond"/>
          <w:bCs/>
          <w:sz w:val="20"/>
          <w:szCs w:val="20"/>
        </w:rPr>
      </w:pPr>
      <w:r w:rsidRPr="003F688C">
        <w:rPr>
          <w:rFonts w:ascii="Garamond" w:hAnsi="Garamond" w:cs="Garamond"/>
          <w:bCs/>
          <w:sz w:val="20"/>
          <w:szCs w:val="20"/>
        </w:rPr>
        <w:t>Sposób dokonania oceny wg wzoru:</w:t>
      </w:r>
    </w:p>
    <w:p w14:paraId="6F108F39" w14:textId="26F0ED00" w:rsidR="001E524A" w:rsidRPr="003F688C" w:rsidRDefault="001E524A" w:rsidP="001E524A">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Wc</w:t>
      </w:r>
      <w:proofErr w:type="spellEnd"/>
      <w:r w:rsidRPr="003F688C">
        <w:rPr>
          <w:rFonts w:ascii="Garamond" w:hAnsi="Garamond" w:cs="Garamond"/>
          <w:bCs/>
          <w:sz w:val="20"/>
          <w:szCs w:val="20"/>
        </w:rPr>
        <w:t xml:space="preserve"> = ( </w:t>
      </w:r>
      <w:proofErr w:type="spellStart"/>
      <w:r w:rsidRPr="003F688C">
        <w:rPr>
          <w:rFonts w:ascii="Garamond" w:hAnsi="Garamond" w:cs="Garamond"/>
          <w:bCs/>
          <w:sz w:val="20"/>
          <w:szCs w:val="20"/>
        </w:rPr>
        <w:t>Cn</w:t>
      </w:r>
      <w:proofErr w:type="spellEnd"/>
      <w:r w:rsidRPr="003F688C">
        <w:rPr>
          <w:rFonts w:ascii="Garamond" w:hAnsi="Garamond" w:cs="Garamond"/>
          <w:bCs/>
          <w:sz w:val="20"/>
          <w:szCs w:val="20"/>
        </w:rPr>
        <w:t xml:space="preserve"> : </w:t>
      </w:r>
      <w:proofErr w:type="spellStart"/>
      <w:r w:rsidRPr="003F688C">
        <w:rPr>
          <w:rFonts w:ascii="Garamond" w:hAnsi="Garamond" w:cs="Garamond"/>
          <w:bCs/>
          <w:sz w:val="20"/>
          <w:szCs w:val="20"/>
        </w:rPr>
        <w:t>Cb</w:t>
      </w:r>
      <w:proofErr w:type="spellEnd"/>
      <w:r w:rsidRPr="003F688C">
        <w:rPr>
          <w:rFonts w:ascii="Garamond" w:hAnsi="Garamond" w:cs="Garamond"/>
          <w:bCs/>
          <w:sz w:val="20"/>
          <w:szCs w:val="20"/>
        </w:rPr>
        <w:t xml:space="preserve"> ) x 60 </w:t>
      </w:r>
    </w:p>
    <w:p w14:paraId="69535E70" w14:textId="77777777" w:rsidR="001E524A" w:rsidRPr="003F688C" w:rsidRDefault="001E524A" w:rsidP="001E524A">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Wc</w:t>
      </w:r>
      <w:proofErr w:type="spellEnd"/>
      <w:r w:rsidRPr="003F688C">
        <w:rPr>
          <w:rFonts w:ascii="Garamond" w:hAnsi="Garamond" w:cs="Garamond"/>
          <w:bCs/>
          <w:sz w:val="20"/>
          <w:szCs w:val="20"/>
        </w:rPr>
        <w:t xml:space="preserve"> – wartość punktowa ceny brutto</w:t>
      </w:r>
    </w:p>
    <w:p w14:paraId="3E5ADBB5" w14:textId="77777777" w:rsidR="001E524A" w:rsidRPr="003F688C" w:rsidRDefault="001E524A" w:rsidP="001E524A">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Cn</w:t>
      </w:r>
      <w:proofErr w:type="spellEnd"/>
      <w:r w:rsidRPr="003F688C">
        <w:rPr>
          <w:rFonts w:ascii="Garamond" w:hAnsi="Garamond" w:cs="Garamond"/>
          <w:bCs/>
          <w:sz w:val="20"/>
          <w:szCs w:val="20"/>
        </w:rPr>
        <w:t xml:space="preserve"> – cena najniższa</w:t>
      </w:r>
    </w:p>
    <w:p w14:paraId="3EAB939C" w14:textId="77777777" w:rsidR="001E524A" w:rsidRPr="003F688C" w:rsidRDefault="001E524A" w:rsidP="001E524A">
      <w:pPr>
        <w:widowControl w:val="0"/>
        <w:spacing w:line="276" w:lineRule="auto"/>
        <w:jc w:val="both"/>
        <w:rPr>
          <w:rFonts w:ascii="Garamond" w:hAnsi="Garamond" w:cs="Garamond"/>
          <w:b/>
          <w:bCs/>
          <w:sz w:val="20"/>
          <w:szCs w:val="20"/>
        </w:rPr>
      </w:pPr>
      <w:proofErr w:type="spellStart"/>
      <w:r w:rsidRPr="003F688C">
        <w:rPr>
          <w:rFonts w:ascii="Garamond" w:hAnsi="Garamond" w:cs="Garamond"/>
          <w:bCs/>
          <w:sz w:val="20"/>
          <w:szCs w:val="20"/>
        </w:rPr>
        <w:t>Cb</w:t>
      </w:r>
      <w:proofErr w:type="spellEnd"/>
      <w:r w:rsidRPr="003F688C">
        <w:rPr>
          <w:rFonts w:ascii="Garamond" w:hAnsi="Garamond" w:cs="Garamond"/>
          <w:bCs/>
          <w:sz w:val="20"/>
          <w:szCs w:val="20"/>
        </w:rPr>
        <w:t xml:space="preserve"> – cena badanej oferty</w:t>
      </w:r>
    </w:p>
    <w:p w14:paraId="574A8DE1" w14:textId="77777777" w:rsidR="001E524A" w:rsidRPr="003F688C" w:rsidRDefault="001E524A" w:rsidP="001E524A">
      <w:pPr>
        <w:widowControl w:val="0"/>
        <w:autoSpaceDN/>
        <w:spacing w:line="276" w:lineRule="auto"/>
        <w:jc w:val="both"/>
        <w:textAlignment w:val="auto"/>
        <w:rPr>
          <w:rFonts w:ascii="Garamond" w:hAnsi="Garamond" w:cs="Garamond"/>
          <w:b/>
          <w:bCs/>
          <w:sz w:val="20"/>
          <w:szCs w:val="20"/>
        </w:rPr>
      </w:pPr>
      <w:r w:rsidRPr="003F688C">
        <w:rPr>
          <w:rFonts w:ascii="Garamond" w:hAnsi="Garamond" w:cs="Garamond"/>
          <w:b/>
          <w:bCs/>
          <w:sz w:val="20"/>
          <w:szCs w:val="20"/>
        </w:rPr>
        <w:t xml:space="preserve">2)      </w:t>
      </w:r>
      <w:r w:rsidRPr="003F688C">
        <w:rPr>
          <w:rFonts w:ascii="Garamond" w:hAnsi="Garamond" w:cs="Garamond"/>
          <w:b/>
          <w:kern w:val="2"/>
          <w:sz w:val="20"/>
          <w:szCs w:val="20"/>
        </w:rPr>
        <w:t xml:space="preserve">kryterium „TERMIN GWARANCJI na sprzęt” - maksymalną ilość punktów tj. 40 pkt,- otrzyma oferta z najdłuższym okresem gwarancji, pozostałym Wykonawcom przyznana zostanie odpowiednio mniejsza liczba punktów, określona na podstawie następującego wzoru: </w:t>
      </w:r>
    </w:p>
    <w:p w14:paraId="6231D225" w14:textId="77777777" w:rsidR="001E524A" w:rsidRPr="003F688C" w:rsidRDefault="001E524A" w:rsidP="001E524A">
      <w:pPr>
        <w:pStyle w:val="Standard"/>
        <w:spacing w:line="276" w:lineRule="auto"/>
        <w:contextualSpacing/>
        <w:jc w:val="center"/>
        <w:rPr>
          <w:rFonts w:ascii="Garamond" w:hAnsi="Garamond" w:cs="Garamond"/>
          <w:b/>
          <w:kern w:val="2"/>
          <w:sz w:val="20"/>
          <w:szCs w:val="20"/>
        </w:rPr>
      </w:pPr>
      <w:r w:rsidRPr="003F688C">
        <w:rPr>
          <w:rFonts w:ascii="Garamond" w:hAnsi="Garamond" w:cs="Garamond"/>
          <w:b/>
          <w:kern w:val="2"/>
          <w:sz w:val="20"/>
          <w:szCs w:val="20"/>
        </w:rPr>
        <w:t xml:space="preserve">ilość punktów = </w:t>
      </w:r>
    </w:p>
    <w:p w14:paraId="2C57B461" w14:textId="77777777" w:rsidR="001E524A" w:rsidRPr="003F688C" w:rsidRDefault="001E524A" w:rsidP="001E524A">
      <w:pPr>
        <w:pStyle w:val="Standard"/>
        <w:spacing w:line="276" w:lineRule="auto"/>
        <w:contextualSpacing/>
        <w:jc w:val="center"/>
        <w:rPr>
          <w:rFonts w:ascii="Garamond" w:hAnsi="Garamond"/>
          <w:kern w:val="2"/>
          <w:sz w:val="20"/>
          <w:szCs w:val="20"/>
        </w:rPr>
      </w:pPr>
      <w:r w:rsidRPr="003F688C">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3BAFA609" w14:textId="77777777" w:rsidR="001E524A" w:rsidRPr="003F688C" w:rsidRDefault="001E524A" w:rsidP="001E524A">
      <w:pPr>
        <w:autoSpaceDN/>
        <w:spacing w:line="276" w:lineRule="auto"/>
        <w:contextualSpacing/>
        <w:jc w:val="both"/>
        <w:rPr>
          <w:rFonts w:ascii="Garamond" w:hAnsi="Garamond" w:cs="Garamond"/>
          <w:kern w:val="2"/>
          <w:sz w:val="20"/>
          <w:szCs w:val="20"/>
        </w:rPr>
      </w:pPr>
    </w:p>
    <w:p w14:paraId="5C8174F8" w14:textId="77777777" w:rsidR="001E524A" w:rsidRPr="003F688C" w:rsidRDefault="001E524A" w:rsidP="001E524A">
      <w:pPr>
        <w:autoSpaceDN/>
        <w:spacing w:line="276" w:lineRule="auto"/>
        <w:contextualSpacing/>
        <w:jc w:val="both"/>
        <w:rPr>
          <w:rFonts w:ascii="Garamond" w:hAnsi="Garamond"/>
          <w:kern w:val="2"/>
          <w:sz w:val="20"/>
          <w:szCs w:val="20"/>
        </w:rPr>
      </w:pPr>
      <w:r w:rsidRPr="003F688C">
        <w:rPr>
          <w:rFonts w:ascii="Garamond" w:hAnsi="Garamond" w:cs="Garamond"/>
          <w:kern w:val="2"/>
          <w:sz w:val="20"/>
          <w:szCs w:val="20"/>
        </w:rPr>
        <w:t>UWAGA!!!! Termin gwarancji wyraża się w miesiącach. Brak wyrażenia tego terminu w miesiącach przez Wykonawcę będzie skutkować odrzuceniem oferty.</w:t>
      </w:r>
    </w:p>
    <w:p w14:paraId="6D7135CB" w14:textId="77777777" w:rsidR="001E524A" w:rsidRPr="005230B5" w:rsidRDefault="001E524A" w:rsidP="001E524A">
      <w:pPr>
        <w:autoSpaceDN/>
        <w:spacing w:line="276" w:lineRule="auto"/>
        <w:contextualSpacing/>
        <w:jc w:val="both"/>
        <w:rPr>
          <w:rFonts w:ascii="Garamond" w:hAnsi="Garamond" w:cs="Garamond"/>
          <w:color w:val="C00000"/>
          <w:kern w:val="2"/>
          <w:sz w:val="20"/>
          <w:szCs w:val="20"/>
        </w:rPr>
      </w:pPr>
    </w:p>
    <w:p w14:paraId="2B299593" w14:textId="0673AB44" w:rsidR="001E524A" w:rsidRPr="00611936" w:rsidRDefault="001E524A" w:rsidP="001E524A">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UWAGA!!!! Zgodnie z warunkami SWZ minimalny termin gwarancji został dla </w:t>
      </w:r>
      <w:r w:rsidR="00AD1AC2">
        <w:rPr>
          <w:rFonts w:ascii="Garamond" w:hAnsi="Garamond" w:cs="Garamond"/>
          <w:kern w:val="2"/>
          <w:sz w:val="20"/>
          <w:szCs w:val="20"/>
        </w:rPr>
        <w:t>tego p</w:t>
      </w:r>
      <w:r w:rsidRPr="00611936">
        <w:rPr>
          <w:rFonts w:ascii="Garamond" w:hAnsi="Garamond" w:cs="Garamond"/>
          <w:kern w:val="2"/>
          <w:sz w:val="20"/>
          <w:szCs w:val="20"/>
        </w:rPr>
        <w:t>akietu określony w załączniku nr 1 i nr 2. Zaoferowanie krótszego terminu aniżeli określony w załączniku nr 1 i nr 2</w:t>
      </w:r>
      <w:ins w:id="8" w:author="Marcin Brańka" w:date="2026-01-12T11:05:00Z">
        <w:r w:rsidRPr="00611936">
          <w:rPr>
            <w:rFonts w:ascii="Garamond" w:hAnsi="Garamond" w:cs="Garamond"/>
            <w:kern w:val="2"/>
            <w:sz w:val="20"/>
            <w:szCs w:val="20"/>
          </w:rPr>
          <w:t>,</w:t>
        </w:r>
      </w:ins>
      <w:r w:rsidRPr="00611936">
        <w:rPr>
          <w:rFonts w:ascii="Garamond" w:hAnsi="Garamond" w:cs="Garamond"/>
          <w:kern w:val="2"/>
          <w:sz w:val="20"/>
          <w:szCs w:val="20"/>
        </w:rPr>
        <w:t xml:space="preserve"> skutkować będzie odrzuceniem oferty. W przypadku zaoferowania dłuższego terminu gwarancji aniżeli określony w załączniku nr 1 i nr 2 Zamawiający obliczy punkty w ramach tego kryterium biorąc pod uwagę maksymalny punktowany okres gwarancji wskazany przez Zamawiającego. </w:t>
      </w:r>
    </w:p>
    <w:p w14:paraId="755BE05F" w14:textId="77777777" w:rsidR="001E524A" w:rsidRPr="005230B5" w:rsidRDefault="001E524A" w:rsidP="001E524A">
      <w:pPr>
        <w:widowControl w:val="0"/>
        <w:autoSpaceDN/>
        <w:spacing w:line="276" w:lineRule="auto"/>
        <w:jc w:val="both"/>
        <w:textAlignment w:val="auto"/>
        <w:rPr>
          <w:rFonts w:ascii="Garamond" w:hAnsi="Garamond" w:cs="Garamond"/>
          <w:b/>
          <w:bCs/>
          <w:color w:val="C00000"/>
          <w:sz w:val="20"/>
          <w:szCs w:val="20"/>
        </w:rPr>
      </w:pPr>
    </w:p>
    <w:p w14:paraId="60BB90A6" w14:textId="137121E1" w:rsidR="001E524A" w:rsidRPr="003F688C" w:rsidRDefault="001E524A" w:rsidP="001E524A">
      <w:pPr>
        <w:autoSpaceDN/>
        <w:spacing w:line="276" w:lineRule="auto"/>
        <w:contextualSpacing/>
        <w:jc w:val="both"/>
        <w:rPr>
          <w:rFonts w:ascii="Garamond" w:hAnsi="Garamond" w:cs="Garamond"/>
          <w:kern w:val="2"/>
          <w:sz w:val="20"/>
          <w:szCs w:val="20"/>
        </w:rPr>
      </w:pPr>
      <w:r w:rsidRPr="003F688C">
        <w:rPr>
          <w:rFonts w:ascii="Garamond" w:hAnsi="Garamond" w:cs="Garamond"/>
          <w:kern w:val="2"/>
          <w:sz w:val="20"/>
          <w:szCs w:val="20"/>
        </w:rPr>
        <w:t>Ocena wg kryterium ,,Termin gwarancji” dokonana zostanie w oparciu o informację Wykonawcy zawartą w ,,Formularz</w:t>
      </w:r>
      <w:r w:rsidR="00326D12">
        <w:rPr>
          <w:rFonts w:ascii="Garamond" w:hAnsi="Garamond" w:cs="Garamond"/>
          <w:kern w:val="2"/>
          <w:sz w:val="20"/>
          <w:szCs w:val="20"/>
        </w:rPr>
        <w:t>u</w:t>
      </w:r>
      <w:r w:rsidRPr="003F688C">
        <w:rPr>
          <w:rFonts w:ascii="Garamond" w:hAnsi="Garamond" w:cs="Garamond"/>
          <w:kern w:val="2"/>
          <w:sz w:val="20"/>
          <w:szCs w:val="20"/>
        </w:rPr>
        <w:t>” - Załącznik nr 2 do SIWZ.</w:t>
      </w:r>
    </w:p>
    <w:p w14:paraId="26148FD8" w14:textId="77777777" w:rsidR="00562E3F" w:rsidRPr="00FF6F03" w:rsidRDefault="00562E3F" w:rsidP="00FF6F03">
      <w:pPr>
        <w:widowControl w:val="0"/>
        <w:tabs>
          <w:tab w:val="left" w:pos="0"/>
        </w:tabs>
        <w:suppressAutoHyphens w:val="0"/>
        <w:autoSpaceDN/>
        <w:jc w:val="both"/>
        <w:textAlignment w:val="auto"/>
        <w:rPr>
          <w:rFonts w:ascii="Garamond" w:hAnsi="Garamond"/>
          <w:sz w:val="20"/>
          <w:szCs w:val="20"/>
        </w:rPr>
      </w:pPr>
    </w:p>
    <w:p w14:paraId="35019899" w14:textId="77777777" w:rsidR="00FF6F03" w:rsidRDefault="00FF6F03" w:rsidP="00FF6F03">
      <w:pPr>
        <w:widowControl w:val="0"/>
        <w:tabs>
          <w:tab w:val="left" w:pos="0"/>
        </w:tabs>
        <w:suppressAutoHyphens w:val="0"/>
        <w:autoSpaceDN/>
        <w:spacing w:line="276" w:lineRule="auto"/>
        <w:jc w:val="both"/>
        <w:textAlignment w:val="auto"/>
        <w:rPr>
          <w:rFonts w:ascii="Garamond" w:hAnsi="Garamond"/>
          <w:sz w:val="20"/>
          <w:szCs w:val="20"/>
        </w:rPr>
      </w:pPr>
    </w:p>
    <w:p w14:paraId="632657B5" w14:textId="1762D163" w:rsidR="00FF6F03" w:rsidRDefault="009046AB" w:rsidP="00817C6F">
      <w:pPr>
        <w:pStyle w:val="Akapitzlist"/>
        <w:widowControl w:val="0"/>
        <w:numPr>
          <w:ilvl w:val="0"/>
          <w:numId w:val="12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Najkorzystniejszą ofertę w postępowaniu będzie miała oferta która zdobędzie najwięcej punktów z kryteriów określonych w pkt. 3. Każdy Wykonawca może zdobyć maksymalnie 100 punktów.</w:t>
      </w:r>
    </w:p>
    <w:p w14:paraId="0541FC9A" w14:textId="77777777" w:rsidR="00FF6F03" w:rsidRDefault="009046AB" w:rsidP="00817C6F">
      <w:pPr>
        <w:pStyle w:val="Akapitzlist"/>
        <w:widowControl w:val="0"/>
        <w:numPr>
          <w:ilvl w:val="0"/>
          <w:numId w:val="12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W</w:t>
      </w:r>
      <w:r w:rsidRPr="00FF6F03">
        <w:rPr>
          <w:rFonts w:ascii="Garamond" w:hAnsi="Garamond"/>
          <w:sz w:val="20"/>
          <w:szCs w:val="20"/>
        </w:rPr>
        <w:tab/>
        <w:t>przypadku omyłek rachunkowych tj. wadliwego wyniku działania arytmetycznego oczywistym dla Zamawiającego będzie, iż cena jednostkowa netto została podana prawidłowo.</w:t>
      </w:r>
    </w:p>
    <w:p w14:paraId="4365DF79" w14:textId="77777777" w:rsidR="00FF6F03" w:rsidRDefault="009046AB" w:rsidP="00817C6F">
      <w:pPr>
        <w:pStyle w:val="Akapitzlist"/>
        <w:widowControl w:val="0"/>
        <w:numPr>
          <w:ilvl w:val="0"/>
          <w:numId w:val="12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Zamawiający poprawi również inne omyłki polegające na niezgodności oferty z przedmiotową SWZ, niepowodujące istotnych zmian w treści oferty.</w:t>
      </w:r>
    </w:p>
    <w:p w14:paraId="615E9248" w14:textId="6C02D302" w:rsidR="009046AB" w:rsidRPr="00FF6F03" w:rsidRDefault="009046AB" w:rsidP="00817C6F">
      <w:pPr>
        <w:pStyle w:val="Akapitzlist"/>
        <w:widowControl w:val="0"/>
        <w:numPr>
          <w:ilvl w:val="0"/>
          <w:numId w:val="12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3A38D090"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26</w:t>
      </w:r>
      <w:r w:rsidR="009046AB" w:rsidRPr="00371326">
        <w:rPr>
          <w:rFonts w:ascii="Garamond" w:hAnsi="Garamond" w:cs="Calibri"/>
          <w:b/>
          <w:bCs/>
          <w:sz w:val="20"/>
          <w:szCs w:val="20"/>
        </w:rPr>
        <w:t>.</w:t>
      </w:r>
      <w:r w:rsidR="009046AB" w:rsidRPr="00371326">
        <w:rPr>
          <w:rFonts w:ascii="Garamond" w:hAnsi="Garamond" w:cs="Calibri"/>
          <w:b/>
          <w:bCs/>
          <w:sz w:val="20"/>
          <w:szCs w:val="20"/>
        </w:rPr>
        <w:tab/>
        <w:t xml:space="preserve">WYMAGANIA DOTYCZĄCE WADIUM </w:t>
      </w:r>
      <w:r w:rsidR="00BF1D27" w:rsidRPr="00371326">
        <w:rPr>
          <w:rFonts w:ascii="Garamond" w:hAnsi="Garamond" w:cs="Calibri"/>
          <w:b/>
          <w:bCs/>
          <w:sz w:val="20"/>
          <w:szCs w:val="20"/>
        </w:rPr>
        <w:t xml:space="preserve">– nie dotyczy </w:t>
      </w:r>
    </w:p>
    <w:p w14:paraId="059A91AC" w14:textId="719EF4FA"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27</w:t>
      </w:r>
      <w:r w:rsidR="009046AB" w:rsidRPr="00371326">
        <w:rPr>
          <w:rFonts w:ascii="Garamond" w:hAnsi="Garamond" w:cs="Calibri"/>
          <w:b/>
          <w:bCs/>
          <w:sz w:val="20"/>
          <w:szCs w:val="20"/>
        </w:rPr>
        <w:t>.</w:t>
      </w:r>
      <w:r w:rsidR="009046AB" w:rsidRPr="0037132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294EE6D9"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28</w:t>
      </w:r>
      <w:r w:rsidR="009046AB" w:rsidRPr="00371326">
        <w:rPr>
          <w:rFonts w:ascii="Garamond" w:hAnsi="Garamond" w:cs="Calibri"/>
          <w:b/>
          <w:bCs/>
          <w:sz w:val="20"/>
          <w:szCs w:val="20"/>
        </w:rPr>
        <w:t>.</w:t>
      </w:r>
      <w:r w:rsidR="009046AB" w:rsidRPr="0037132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73897F6F" w14:textId="74273C09" w:rsidR="00E50E55" w:rsidRPr="00FF6F03" w:rsidRDefault="009046AB" w:rsidP="00BE2B2D">
      <w:pPr>
        <w:pStyle w:val="Akapitzlist"/>
        <w:widowControl w:val="0"/>
        <w:numPr>
          <w:ilvl w:val="1"/>
          <w:numId w:val="85"/>
        </w:numPr>
        <w:tabs>
          <w:tab w:val="num" w:pos="1178"/>
        </w:tabs>
        <w:suppressAutoHyphens w:val="0"/>
        <w:autoSpaceDN/>
        <w:spacing w:after="0"/>
        <w:ind w:left="0" w:firstLine="0"/>
        <w:jc w:val="both"/>
        <w:textAlignment w:val="auto"/>
        <w:rPr>
          <w:rFonts w:ascii="Garamond" w:hAnsi="Garamond"/>
          <w:b/>
          <w:bCs/>
          <w:sz w:val="20"/>
          <w:szCs w:val="20"/>
        </w:rPr>
      </w:pPr>
      <w:r w:rsidRPr="00FF6F03">
        <w:rPr>
          <w:rFonts w:ascii="Garamond" w:hAnsi="Garamond"/>
          <w:sz w:val="20"/>
          <w:szCs w:val="20"/>
        </w:rPr>
        <w:t>O</w:t>
      </w:r>
      <w:r w:rsidRPr="00FF6F03">
        <w:rPr>
          <w:rFonts w:ascii="Garamond" w:hAnsi="Garamond"/>
          <w:sz w:val="20"/>
          <w:szCs w:val="20"/>
        </w:rPr>
        <w:tab/>
        <w:t>wyniku</w:t>
      </w:r>
      <w:r w:rsidRPr="00FF6F03">
        <w:rPr>
          <w:rFonts w:ascii="Garamond" w:hAnsi="Garamond"/>
          <w:sz w:val="20"/>
          <w:szCs w:val="20"/>
        </w:rPr>
        <w:tab/>
        <w:t>postępowania</w:t>
      </w:r>
      <w:r w:rsidRPr="00FF6F03">
        <w:rPr>
          <w:rFonts w:ascii="Garamond" w:hAnsi="Garamond"/>
          <w:sz w:val="20"/>
          <w:szCs w:val="20"/>
        </w:rPr>
        <w:tab/>
        <w:t>Zamawiający</w:t>
      </w:r>
      <w:r w:rsidRPr="00FF6F03">
        <w:rPr>
          <w:rFonts w:ascii="Garamond" w:hAnsi="Garamond"/>
          <w:sz w:val="20"/>
          <w:szCs w:val="20"/>
        </w:rPr>
        <w:tab/>
        <w:t>powiadomi</w:t>
      </w:r>
      <w:r w:rsidRPr="00FF6F03">
        <w:rPr>
          <w:rFonts w:ascii="Garamond" w:hAnsi="Garamond"/>
          <w:sz w:val="20"/>
          <w:szCs w:val="20"/>
        </w:rPr>
        <w:tab/>
        <w:t>Wykonawcę</w:t>
      </w:r>
      <w:r w:rsidRPr="00FF6F03">
        <w:rPr>
          <w:rFonts w:ascii="Garamond" w:hAnsi="Garamond"/>
          <w:sz w:val="20"/>
          <w:szCs w:val="20"/>
        </w:rPr>
        <w:tab/>
        <w:t xml:space="preserve">uczestniczącego w postępowaniu oraz zamieści informację na </w:t>
      </w:r>
      <w:hyperlink r:id="rId15" w:history="1">
        <w:r w:rsidR="00CB6577" w:rsidRPr="00FF6F03">
          <w:rPr>
            <w:rStyle w:val="Hipercze"/>
            <w:rFonts w:ascii="Garamond" w:hAnsi="Garamond"/>
            <w:color w:val="auto"/>
            <w:sz w:val="20"/>
            <w:szCs w:val="20"/>
          </w:rPr>
          <w:t>https://ezamowienia.gov.pl/</w:t>
        </w:r>
      </w:hyperlink>
      <w:r w:rsidR="00CB6577" w:rsidRPr="00FF6F03">
        <w:rPr>
          <w:rFonts w:ascii="Garamond" w:hAnsi="Garamond"/>
          <w:b/>
          <w:bCs/>
          <w:sz w:val="20"/>
          <w:szCs w:val="20"/>
        </w:rPr>
        <w:t xml:space="preserve"> </w:t>
      </w:r>
      <w:r w:rsidRPr="00FF6F03">
        <w:rPr>
          <w:rFonts w:ascii="Garamond" w:hAnsi="Garamond"/>
          <w:sz w:val="20"/>
          <w:szCs w:val="20"/>
        </w:rPr>
        <w:t xml:space="preserve">oraz swojej stronie internetowej </w:t>
      </w:r>
      <w:r w:rsidR="00E50E55" w:rsidRPr="00FF6F03">
        <w:rPr>
          <w:rFonts w:ascii="Garamond" w:hAnsi="Garamond" w:cs="Garamond"/>
          <w:sz w:val="20"/>
          <w:szCs w:val="20"/>
        </w:rPr>
        <w:t>https://5wszk.com.pl/zamowienia.</w:t>
      </w:r>
    </w:p>
    <w:p w14:paraId="7CEAC287" w14:textId="1F4C5E80" w:rsidR="009046AB" w:rsidRPr="00FF6F03" w:rsidRDefault="009046AB" w:rsidP="00BE2B2D">
      <w:pPr>
        <w:pStyle w:val="Akapitzlist"/>
        <w:widowControl w:val="0"/>
        <w:numPr>
          <w:ilvl w:val="1"/>
          <w:numId w:val="85"/>
        </w:numPr>
        <w:tabs>
          <w:tab w:val="num" w:pos="0"/>
        </w:tabs>
        <w:suppressAutoHyphens w:val="0"/>
        <w:autoSpaceDN/>
        <w:spacing w:after="0"/>
        <w:ind w:left="0" w:firstLine="0"/>
        <w:jc w:val="both"/>
        <w:textAlignment w:val="auto"/>
        <w:rPr>
          <w:rFonts w:ascii="Garamond" w:hAnsi="Garamond"/>
          <w:b/>
          <w:bCs/>
          <w:sz w:val="20"/>
          <w:szCs w:val="20"/>
        </w:rPr>
      </w:pPr>
      <w:r w:rsidRPr="00371326">
        <w:rPr>
          <w:rFonts w:ascii="Garamond" w:hAnsi="Garamond"/>
          <w:sz w:val="20"/>
          <w:szCs w:val="20"/>
        </w:rPr>
        <w:t xml:space="preserve">Umowa </w:t>
      </w:r>
      <w:r w:rsidR="00FF6F03" w:rsidRPr="00FF6F03">
        <w:rPr>
          <w:rFonts w:ascii="Garamond" w:hAnsi="Garamond"/>
          <w:sz w:val="20"/>
          <w:szCs w:val="20"/>
        </w:rPr>
        <w:t>z Wykonawcą, którego oferta zostanie wybrana jako najkorzystniejsza, zostanie zawarta w terminie nie krótszym, niż 5 dni od dnia przekazania zawiadomienia o wyborze oferty, z zastrzeżeniem art. 308 ust. 3 ustawy Prawo zamówień publicznych.</w:t>
      </w:r>
    </w:p>
    <w:p w14:paraId="5535A2F6" w14:textId="77777777" w:rsidR="009046AB" w:rsidRPr="00371326" w:rsidRDefault="009046AB" w:rsidP="00BE2B2D">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71326" w:rsidRDefault="009046AB" w:rsidP="00BE2B2D">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71326" w:rsidRDefault="009046AB" w:rsidP="00BE2B2D">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Projekt umowy w sprawie zamówienia publicznego stanowi: - Załącznik nr 4 do SWZ.</w:t>
      </w:r>
    </w:p>
    <w:p w14:paraId="1649F640" w14:textId="6BC2058E" w:rsidR="009046AB" w:rsidRPr="00371326" w:rsidRDefault="009046AB" w:rsidP="00817C6F">
      <w:pPr>
        <w:pStyle w:val="Akapitzlist"/>
        <w:numPr>
          <w:ilvl w:val="0"/>
          <w:numId w:val="125"/>
        </w:numPr>
        <w:spacing w:after="0"/>
        <w:ind w:left="567" w:hanging="425"/>
        <w:rPr>
          <w:rFonts w:ascii="Garamond" w:hAnsi="Garamond"/>
          <w:sz w:val="20"/>
          <w:szCs w:val="20"/>
        </w:rPr>
      </w:pPr>
      <w:r w:rsidRPr="00371326">
        <w:rPr>
          <w:rFonts w:ascii="Garamond" w:hAnsi="Garamond"/>
          <w:b/>
          <w:sz w:val="20"/>
          <w:szCs w:val="20"/>
        </w:rPr>
        <w:t>POUCZENIE O SRODKACH OCHRONY PRAWNEJ PRZYSŁUGUJĄCYCH WYKONAWCY W TOKU POSTĘPOWANIA</w:t>
      </w:r>
      <w:r w:rsidRPr="00371326">
        <w:rPr>
          <w:rFonts w:ascii="Garamond" w:hAnsi="Garamond"/>
          <w:sz w:val="20"/>
          <w:szCs w:val="20"/>
        </w:rPr>
        <w:t xml:space="preserve"> - Wykonawcy i innemu podmiotowi, jeżeli ma lub miał interes w uzyskaniu danego zamówienia oraz poniósł lub może</w:t>
      </w:r>
      <w:r w:rsidRPr="00371326">
        <w:rPr>
          <w:rFonts w:ascii="Garamond" w:hAnsi="Garamond"/>
          <w:b/>
          <w:bCs/>
          <w:sz w:val="20"/>
          <w:szCs w:val="20"/>
        </w:rPr>
        <w:t xml:space="preserve"> </w:t>
      </w:r>
      <w:r w:rsidRPr="0037132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4EE77DE7" w:rsidR="009046AB" w:rsidRPr="00FF6F03" w:rsidRDefault="009046AB" w:rsidP="00817C6F">
      <w:pPr>
        <w:pStyle w:val="Akapitzlist"/>
        <w:numPr>
          <w:ilvl w:val="0"/>
          <w:numId w:val="125"/>
        </w:numPr>
        <w:spacing w:after="0"/>
        <w:ind w:left="714" w:hanging="357"/>
        <w:rPr>
          <w:rFonts w:ascii="Garamond" w:hAnsi="Garamond"/>
          <w:sz w:val="20"/>
          <w:szCs w:val="20"/>
        </w:rPr>
      </w:pPr>
      <w:r w:rsidRPr="00FF6F03">
        <w:rPr>
          <w:rFonts w:ascii="Garamond" w:hAnsi="Garamond"/>
          <w:b/>
          <w:sz w:val="20"/>
          <w:szCs w:val="20"/>
        </w:rPr>
        <w:t xml:space="preserve">KLAUZULA INFORMACYJNA RODO - </w:t>
      </w:r>
      <w:r w:rsidRPr="00FF6F03">
        <w:rPr>
          <w:rFonts w:ascii="Garamond" w:hAnsi="Garamond"/>
          <w:sz w:val="20"/>
          <w:szCs w:val="20"/>
        </w:rPr>
        <w:t xml:space="preserve">Zamawiający informuje, że:  </w:t>
      </w:r>
    </w:p>
    <w:p w14:paraId="662A1686"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Administratorem danych osobowych udostępnionych w ramach postępowania jest Zamawiający.</w:t>
      </w:r>
    </w:p>
    <w:p w14:paraId="77AF089D" w14:textId="75B9F993"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Kontakt do inspektora ochrony danych osobowych:  adres e-mail: </w:t>
      </w:r>
      <w:hyperlink r:id="rId16" w:history="1">
        <w:r w:rsidRPr="00371326">
          <w:rPr>
            <w:rFonts w:ascii="Garamond" w:eastAsia="Lucida Sans Unicode" w:hAnsi="Garamond"/>
            <w:sz w:val="20"/>
            <w:szCs w:val="20"/>
            <w:u w:val="single"/>
          </w:rPr>
          <w:t>rodo@5wszk.com.pl</w:t>
        </w:r>
      </w:hyperlink>
      <w:r w:rsidRPr="00371326">
        <w:rPr>
          <w:rFonts w:ascii="Garamond" w:eastAsia="Lucida Sans Unicode" w:hAnsi="Garamond"/>
          <w:sz w:val="20"/>
          <w:szCs w:val="20"/>
        </w:rPr>
        <w:t xml:space="preserve">, pisemnie na adres Zamawiającego: </w:t>
      </w:r>
      <w:r w:rsidRPr="00371326">
        <w:rPr>
          <w:rFonts w:ascii="Garamond" w:eastAsia="Garamond" w:hAnsi="Garamond" w:cs="Garamond"/>
          <w:sz w:val="20"/>
          <w:szCs w:val="20"/>
        </w:rPr>
        <w:t>5 Wojskowy Szpital Kliniczny z Polikliniką SP ZOZ w Krakowie, ul. Wrocławska 1-3, 30-901 Kraków</w:t>
      </w:r>
    </w:p>
    <w:p w14:paraId="10EA6B7F" w14:textId="388A178D"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W razie realizacji zamówienia publicznego dane osobowe przetwarzane będą w celu wykonania umowy tj. zgodnie art. 6 ust. 1 lit b) RODO.</w:t>
      </w:r>
    </w:p>
    <w:p w14:paraId="57CB1E1B" w14:textId="26FB0175" w:rsidR="009046AB" w:rsidRPr="00371326" w:rsidRDefault="00AD1AC2"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Pr>
          <w:rFonts w:ascii="Garamond" w:eastAsia="Lucida Sans Unicode" w:hAnsi="Garamond"/>
          <w:sz w:val="20"/>
          <w:szCs w:val="20"/>
        </w:rPr>
        <w:t>O</w:t>
      </w:r>
      <w:r w:rsidR="009046AB" w:rsidRPr="00371326">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71326">
        <w:rPr>
          <w:rFonts w:ascii="Garamond" w:eastAsia="Lucida Sans Unicode" w:hAnsi="Garamond"/>
          <w:sz w:val="20"/>
          <w:szCs w:val="20"/>
        </w:rPr>
        <w:t xml:space="preserve">(Dz.U. z 2020 r. poz. 164 ze zm.) </w:t>
      </w:r>
      <w:r w:rsidRPr="00371326">
        <w:rPr>
          <w:rFonts w:ascii="Garamond" w:eastAsia="Lucida Sans Unicode" w:hAnsi="Garamond"/>
          <w:sz w:val="20"/>
          <w:szCs w:val="20"/>
        </w:rPr>
        <w:t xml:space="preserve">i przepisów wykonawczych do tej ustawy. </w:t>
      </w:r>
    </w:p>
    <w:p w14:paraId="387CEA41"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Prawa osób których dane są przetwarzane:</w:t>
      </w:r>
    </w:p>
    <w:p w14:paraId="4B041A69" w14:textId="77777777" w:rsidR="009046AB" w:rsidRPr="00371326" w:rsidRDefault="009046AB" w:rsidP="00694750">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dostępu do danych osobowych;</w:t>
      </w:r>
    </w:p>
    <w:p w14:paraId="7775FCE4" w14:textId="77777777" w:rsidR="009046AB" w:rsidRPr="00371326" w:rsidRDefault="009046AB" w:rsidP="00694750">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71326" w:rsidRDefault="009046AB" w:rsidP="00694750">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nie przysługuje Pani/Panu:</w:t>
      </w:r>
    </w:p>
    <w:p w14:paraId="49F7889A" w14:textId="77777777" w:rsidR="009046AB" w:rsidRPr="00371326" w:rsidRDefault="009046AB" w:rsidP="00694750">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usunięcia danych osobowych;</w:t>
      </w:r>
    </w:p>
    <w:p w14:paraId="38405B8E" w14:textId="77777777" w:rsidR="009046AB" w:rsidRPr="00371326" w:rsidRDefault="009046AB" w:rsidP="00694750">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przenoszenia danych osobowych;</w:t>
      </w:r>
    </w:p>
    <w:p w14:paraId="180527BC" w14:textId="77777777" w:rsidR="009046AB" w:rsidRPr="00371326" w:rsidRDefault="009046AB" w:rsidP="00371326">
      <w:pPr>
        <w:tabs>
          <w:tab w:val="num" w:pos="0"/>
        </w:tabs>
        <w:spacing w:line="276" w:lineRule="auto"/>
        <w:jc w:val="both"/>
        <w:rPr>
          <w:rFonts w:ascii="Garamond" w:hAnsi="Garamond" w:cs="Garamond"/>
          <w:b/>
          <w:sz w:val="20"/>
          <w:szCs w:val="20"/>
        </w:rPr>
      </w:pPr>
      <w:r w:rsidRPr="0037132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71326" w:rsidRDefault="009046AB" w:rsidP="00817C6F">
      <w:pPr>
        <w:numPr>
          <w:ilvl w:val="0"/>
          <w:numId w:val="125"/>
        </w:numPr>
        <w:spacing w:line="276" w:lineRule="auto"/>
        <w:rPr>
          <w:rFonts w:ascii="Garamond" w:hAnsi="Garamond"/>
          <w:sz w:val="20"/>
          <w:szCs w:val="20"/>
        </w:rPr>
      </w:pPr>
      <w:r w:rsidRPr="00371326">
        <w:rPr>
          <w:rFonts w:ascii="Garamond" w:hAnsi="Garamond" w:cs="Garamond"/>
          <w:b/>
          <w:sz w:val="20"/>
          <w:szCs w:val="20"/>
        </w:rPr>
        <w:t>ZAŁĄCZNIK DO NINIJESZEGO SWZ STANOWIĄ :</w:t>
      </w:r>
    </w:p>
    <w:p w14:paraId="51131023" w14:textId="5C5D53F3" w:rsidR="009046AB" w:rsidRPr="00371326" w:rsidRDefault="009046AB" w:rsidP="00371326">
      <w:pPr>
        <w:spacing w:line="276" w:lineRule="auto"/>
        <w:jc w:val="both"/>
        <w:rPr>
          <w:rFonts w:ascii="Garamond" w:hAnsi="Garamond"/>
          <w:sz w:val="20"/>
          <w:szCs w:val="20"/>
        </w:rPr>
      </w:pPr>
      <w:r w:rsidRPr="00371326">
        <w:rPr>
          <w:rFonts w:ascii="Garamond" w:hAnsi="Garamond" w:cs="Garamond"/>
          <w:b/>
          <w:bCs/>
          <w:sz w:val="20"/>
          <w:szCs w:val="20"/>
        </w:rPr>
        <w:t xml:space="preserve">1) Załącznik nr 1 do SWZ </w:t>
      </w:r>
      <w:r w:rsidRPr="00371326">
        <w:rPr>
          <w:rFonts w:ascii="Garamond" w:hAnsi="Garamond" w:cs="Garamond"/>
          <w:sz w:val="20"/>
          <w:szCs w:val="20"/>
        </w:rPr>
        <w:t xml:space="preserve">–opis przedmiotu zamówienia – </w:t>
      </w:r>
      <w:r w:rsidRPr="00371326">
        <w:rPr>
          <w:rFonts w:ascii="Garamond" w:hAnsi="Garamond" w:cs="Garamond"/>
          <w:bCs/>
          <w:sz w:val="20"/>
          <w:szCs w:val="20"/>
        </w:rPr>
        <w:t>zestawienie wymagań  i oferowanych przedmiotów i parametrów</w:t>
      </w:r>
      <w:r w:rsidR="009930F7" w:rsidRPr="00371326">
        <w:rPr>
          <w:rFonts w:ascii="Garamond" w:hAnsi="Garamond" w:cs="Garamond"/>
          <w:bCs/>
          <w:sz w:val="20"/>
          <w:szCs w:val="20"/>
        </w:rPr>
        <w:t>,</w:t>
      </w:r>
    </w:p>
    <w:p w14:paraId="635EFE35"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2</w:t>
      </w:r>
      <w:r w:rsidRPr="00371326">
        <w:rPr>
          <w:rFonts w:ascii="Garamond" w:hAnsi="Garamond" w:cs="Garamond"/>
          <w:b/>
          <w:bCs/>
          <w:sz w:val="20"/>
          <w:szCs w:val="20"/>
        </w:rPr>
        <w:t xml:space="preserve">) Załącznik nr 2 do SWZ </w:t>
      </w:r>
      <w:r w:rsidRPr="00371326">
        <w:rPr>
          <w:rFonts w:ascii="Garamond" w:hAnsi="Garamond" w:cs="Garamond"/>
          <w:sz w:val="20"/>
          <w:szCs w:val="20"/>
        </w:rPr>
        <w:t>–Formularz ofertowy</w:t>
      </w:r>
    </w:p>
    <w:p w14:paraId="327984C5" w14:textId="284D1270" w:rsidR="009046AB" w:rsidRPr="00371326" w:rsidRDefault="009046AB" w:rsidP="00371326">
      <w:pPr>
        <w:spacing w:line="276" w:lineRule="auto"/>
        <w:jc w:val="both"/>
        <w:rPr>
          <w:rFonts w:ascii="Garamond" w:hAnsi="Garamond"/>
          <w:sz w:val="20"/>
          <w:szCs w:val="20"/>
        </w:rPr>
      </w:pPr>
      <w:r w:rsidRPr="00371326">
        <w:rPr>
          <w:rFonts w:ascii="Garamond" w:hAnsi="Garamond" w:cs="Garamond"/>
          <w:sz w:val="20"/>
          <w:szCs w:val="20"/>
        </w:rPr>
        <w:t xml:space="preserve">3)  </w:t>
      </w:r>
      <w:r w:rsidRPr="00371326">
        <w:rPr>
          <w:rFonts w:ascii="Garamond" w:hAnsi="Garamond" w:cs="Garamond"/>
          <w:b/>
          <w:bCs/>
          <w:sz w:val="20"/>
          <w:szCs w:val="20"/>
        </w:rPr>
        <w:t xml:space="preserve">Załącznik nr 3 do SWZ – </w:t>
      </w:r>
      <w:r w:rsidR="00FF6F03" w:rsidRPr="00FF6F03">
        <w:rPr>
          <w:rFonts w:ascii="Garamond" w:hAnsi="Garamond" w:cs="Garamond"/>
          <w:sz w:val="20"/>
          <w:szCs w:val="20"/>
        </w:rPr>
        <w:t xml:space="preserve">Oświadczenie o spełnieniu warunków udziału w postępowaniu i braku podstaw do wykluczenia </w:t>
      </w:r>
      <w:r w:rsidRPr="00371326">
        <w:rPr>
          <w:rFonts w:ascii="Garamond" w:hAnsi="Garamond"/>
          <w:sz w:val="20"/>
          <w:szCs w:val="20"/>
        </w:rPr>
        <w:t xml:space="preserve">4) </w:t>
      </w:r>
      <w:r w:rsidRPr="00371326">
        <w:rPr>
          <w:rFonts w:ascii="Garamond" w:hAnsi="Garamond" w:cs="Garamond"/>
          <w:b/>
          <w:bCs/>
          <w:sz w:val="20"/>
          <w:szCs w:val="20"/>
        </w:rPr>
        <w:t xml:space="preserve">Załącznik nr 4 do SWZ </w:t>
      </w:r>
      <w:r w:rsidRPr="00371326">
        <w:rPr>
          <w:rFonts w:ascii="Garamond" w:hAnsi="Garamond" w:cs="Garamond"/>
          <w:sz w:val="20"/>
          <w:szCs w:val="20"/>
        </w:rPr>
        <w:t>- Projekt umowy</w:t>
      </w:r>
      <w:r w:rsidR="00DE4F54" w:rsidRPr="00371326">
        <w:rPr>
          <w:rFonts w:ascii="Garamond" w:hAnsi="Garamond" w:cs="Garamond"/>
          <w:sz w:val="20"/>
          <w:szCs w:val="20"/>
        </w:rPr>
        <w:t>,</w:t>
      </w:r>
    </w:p>
    <w:p w14:paraId="7A4BDF73" w14:textId="77777777" w:rsidR="00E77149" w:rsidRDefault="00E77149" w:rsidP="00605824">
      <w:pPr>
        <w:pStyle w:val="Standarduser"/>
        <w:tabs>
          <w:tab w:val="left" w:pos="800"/>
        </w:tabs>
        <w:spacing w:line="276" w:lineRule="auto"/>
        <w:rPr>
          <w:rFonts w:ascii="Garamond" w:eastAsia="Garamond" w:hAnsi="Garamond" w:cs="Garamond"/>
          <w:b/>
          <w:sz w:val="20"/>
          <w:szCs w:val="20"/>
        </w:rPr>
      </w:pPr>
    </w:p>
    <w:p w14:paraId="5C686797" w14:textId="77777777" w:rsidR="00345259" w:rsidRDefault="00345259" w:rsidP="00371326">
      <w:pPr>
        <w:autoSpaceDN/>
        <w:spacing w:line="276" w:lineRule="auto"/>
        <w:jc w:val="right"/>
        <w:textAlignment w:val="auto"/>
        <w:rPr>
          <w:rFonts w:ascii="Garamond" w:hAnsi="Garamond"/>
          <w:b/>
          <w:kern w:val="0"/>
          <w:sz w:val="20"/>
          <w:szCs w:val="20"/>
        </w:rPr>
      </w:pPr>
    </w:p>
    <w:p w14:paraId="37F3BAC6" w14:textId="77777777" w:rsidR="00345259" w:rsidRDefault="00345259" w:rsidP="00371326">
      <w:pPr>
        <w:autoSpaceDN/>
        <w:spacing w:line="276" w:lineRule="auto"/>
        <w:jc w:val="right"/>
        <w:textAlignment w:val="auto"/>
        <w:rPr>
          <w:rFonts w:ascii="Garamond" w:hAnsi="Garamond"/>
          <w:b/>
          <w:kern w:val="0"/>
          <w:sz w:val="20"/>
          <w:szCs w:val="20"/>
        </w:rPr>
      </w:pPr>
    </w:p>
    <w:p w14:paraId="6D829850" w14:textId="77777777" w:rsidR="00345259" w:rsidRDefault="00345259" w:rsidP="00371326">
      <w:pPr>
        <w:autoSpaceDN/>
        <w:spacing w:line="276" w:lineRule="auto"/>
        <w:jc w:val="right"/>
        <w:textAlignment w:val="auto"/>
        <w:rPr>
          <w:rFonts w:ascii="Garamond" w:hAnsi="Garamond"/>
          <w:b/>
          <w:kern w:val="0"/>
          <w:sz w:val="20"/>
          <w:szCs w:val="20"/>
        </w:rPr>
      </w:pPr>
    </w:p>
    <w:p w14:paraId="76B0E111" w14:textId="77777777" w:rsidR="00345259" w:rsidRDefault="00345259" w:rsidP="00371326">
      <w:pPr>
        <w:autoSpaceDN/>
        <w:spacing w:line="276" w:lineRule="auto"/>
        <w:jc w:val="right"/>
        <w:textAlignment w:val="auto"/>
        <w:rPr>
          <w:rFonts w:ascii="Garamond" w:hAnsi="Garamond"/>
          <w:b/>
          <w:kern w:val="0"/>
          <w:sz w:val="20"/>
          <w:szCs w:val="20"/>
        </w:rPr>
      </w:pPr>
    </w:p>
    <w:p w14:paraId="60902DB6" w14:textId="77777777" w:rsidR="00345259" w:rsidRDefault="00345259" w:rsidP="00371326">
      <w:pPr>
        <w:autoSpaceDN/>
        <w:spacing w:line="276" w:lineRule="auto"/>
        <w:jc w:val="right"/>
        <w:textAlignment w:val="auto"/>
        <w:rPr>
          <w:rFonts w:ascii="Garamond" w:hAnsi="Garamond"/>
          <w:b/>
          <w:kern w:val="0"/>
          <w:sz w:val="20"/>
          <w:szCs w:val="20"/>
        </w:rPr>
      </w:pPr>
    </w:p>
    <w:p w14:paraId="445D8E92" w14:textId="77777777" w:rsidR="00345259" w:rsidRDefault="00345259" w:rsidP="00371326">
      <w:pPr>
        <w:autoSpaceDN/>
        <w:spacing w:line="276" w:lineRule="auto"/>
        <w:jc w:val="right"/>
        <w:textAlignment w:val="auto"/>
        <w:rPr>
          <w:rFonts w:ascii="Garamond" w:hAnsi="Garamond"/>
          <w:b/>
          <w:kern w:val="0"/>
          <w:sz w:val="20"/>
          <w:szCs w:val="20"/>
        </w:rPr>
      </w:pPr>
    </w:p>
    <w:p w14:paraId="4F67DCC6" w14:textId="77777777" w:rsidR="00345259" w:rsidRDefault="00345259" w:rsidP="00371326">
      <w:pPr>
        <w:autoSpaceDN/>
        <w:spacing w:line="276" w:lineRule="auto"/>
        <w:jc w:val="right"/>
        <w:textAlignment w:val="auto"/>
        <w:rPr>
          <w:rFonts w:ascii="Garamond" w:hAnsi="Garamond"/>
          <w:b/>
          <w:kern w:val="0"/>
          <w:sz w:val="20"/>
          <w:szCs w:val="20"/>
        </w:rPr>
      </w:pPr>
    </w:p>
    <w:p w14:paraId="721072B8" w14:textId="77777777" w:rsidR="00345259" w:rsidRDefault="00345259" w:rsidP="00371326">
      <w:pPr>
        <w:autoSpaceDN/>
        <w:spacing w:line="276" w:lineRule="auto"/>
        <w:jc w:val="right"/>
        <w:textAlignment w:val="auto"/>
        <w:rPr>
          <w:rFonts w:ascii="Garamond" w:hAnsi="Garamond"/>
          <w:b/>
          <w:kern w:val="0"/>
          <w:sz w:val="20"/>
          <w:szCs w:val="20"/>
        </w:rPr>
      </w:pPr>
    </w:p>
    <w:p w14:paraId="3FCE45D0" w14:textId="77777777" w:rsidR="00345259" w:rsidRDefault="00345259" w:rsidP="00371326">
      <w:pPr>
        <w:autoSpaceDN/>
        <w:spacing w:line="276" w:lineRule="auto"/>
        <w:jc w:val="right"/>
        <w:textAlignment w:val="auto"/>
        <w:rPr>
          <w:rFonts w:ascii="Garamond" w:hAnsi="Garamond"/>
          <w:b/>
          <w:kern w:val="0"/>
          <w:sz w:val="20"/>
          <w:szCs w:val="20"/>
        </w:rPr>
      </w:pPr>
    </w:p>
    <w:p w14:paraId="604CF89F" w14:textId="77777777" w:rsidR="00345259" w:rsidRDefault="00345259" w:rsidP="00371326">
      <w:pPr>
        <w:autoSpaceDN/>
        <w:spacing w:line="276" w:lineRule="auto"/>
        <w:jc w:val="right"/>
        <w:textAlignment w:val="auto"/>
        <w:rPr>
          <w:rFonts w:ascii="Garamond" w:hAnsi="Garamond"/>
          <w:b/>
          <w:kern w:val="0"/>
          <w:sz w:val="20"/>
          <w:szCs w:val="20"/>
        </w:rPr>
      </w:pPr>
    </w:p>
    <w:p w14:paraId="6437CDC0" w14:textId="77777777" w:rsidR="00345259" w:rsidRDefault="00345259" w:rsidP="00371326">
      <w:pPr>
        <w:autoSpaceDN/>
        <w:spacing w:line="276" w:lineRule="auto"/>
        <w:jc w:val="right"/>
        <w:textAlignment w:val="auto"/>
        <w:rPr>
          <w:rFonts w:ascii="Garamond" w:hAnsi="Garamond"/>
          <w:b/>
          <w:kern w:val="0"/>
          <w:sz w:val="20"/>
          <w:szCs w:val="20"/>
        </w:rPr>
      </w:pPr>
    </w:p>
    <w:p w14:paraId="7C4467AE" w14:textId="77777777" w:rsidR="00345259" w:rsidRDefault="00345259" w:rsidP="00371326">
      <w:pPr>
        <w:autoSpaceDN/>
        <w:spacing w:line="276" w:lineRule="auto"/>
        <w:jc w:val="right"/>
        <w:textAlignment w:val="auto"/>
        <w:rPr>
          <w:rFonts w:ascii="Garamond" w:hAnsi="Garamond"/>
          <w:b/>
          <w:kern w:val="0"/>
          <w:sz w:val="20"/>
          <w:szCs w:val="20"/>
        </w:rPr>
      </w:pPr>
    </w:p>
    <w:p w14:paraId="2DB89316" w14:textId="77777777" w:rsidR="00345259" w:rsidRDefault="00345259" w:rsidP="00371326">
      <w:pPr>
        <w:autoSpaceDN/>
        <w:spacing w:line="276" w:lineRule="auto"/>
        <w:jc w:val="right"/>
        <w:textAlignment w:val="auto"/>
        <w:rPr>
          <w:rFonts w:ascii="Garamond" w:hAnsi="Garamond"/>
          <w:b/>
          <w:kern w:val="0"/>
          <w:sz w:val="20"/>
          <w:szCs w:val="20"/>
        </w:rPr>
      </w:pPr>
    </w:p>
    <w:p w14:paraId="2BCCC6A2" w14:textId="77777777" w:rsidR="00345259" w:rsidRDefault="00345259" w:rsidP="00371326">
      <w:pPr>
        <w:autoSpaceDN/>
        <w:spacing w:line="276" w:lineRule="auto"/>
        <w:jc w:val="right"/>
        <w:textAlignment w:val="auto"/>
        <w:rPr>
          <w:rFonts w:ascii="Garamond" w:hAnsi="Garamond"/>
          <w:b/>
          <w:kern w:val="0"/>
          <w:sz w:val="20"/>
          <w:szCs w:val="20"/>
        </w:rPr>
      </w:pPr>
    </w:p>
    <w:p w14:paraId="42237E78" w14:textId="77777777" w:rsidR="00345259" w:rsidRDefault="00345259" w:rsidP="00371326">
      <w:pPr>
        <w:autoSpaceDN/>
        <w:spacing w:line="276" w:lineRule="auto"/>
        <w:jc w:val="right"/>
        <w:textAlignment w:val="auto"/>
        <w:rPr>
          <w:rFonts w:ascii="Garamond" w:hAnsi="Garamond"/>
          <w:b/>
          <w:kern w:val="0"/>
          <w:sz w:val="20"/>
          <w:szCs w:val="20"/>
        </w:rPr>
      </w:pPr>
    </w:p>
    <w:p w14:paraId="2E625105" w14:textId="77777777" w:rsidR="00345259" w:rsidRDefault="00345259" w:rsidP="00371326">
      <w:pPr>
        <w:autoSpaceDN/>
        <w:spacing w:line="276" w:lineRule="auto"/>
        <w:jc w:val="right"/>
        <w:textAlignment w:val="auto"/>
        <w:rPr>
          <w:rFonts w:ascii="Garamond" w:hAnsi="Garamond"/>
          <w:b/>
          <w:kern w:val="0"/>
          <w:sz w:val="20"/>
          <w:szCs w:val="20"/>
        </w:rPr>
      </w:pPr>
    </w:p>
    <w:p w14:paraId="641E88F3" w14:textId="77777777" w:rsidR="00345259" w:rsidRDefault="00345259" w:rsidP="00371326">
      <w:pPr>
        <w:autoSpaceDN/>
        <w:spacing w:line="276" w:lineRule="auto"/>
        <w:jc w:val="right"/>
        <w:textAlignment w:val="auto"/>
        <w:rPr>
          <w:rFonts w:ascii="Garamond" w:hAnsi="Garamond"/>
          <w:b/>
          <w:kern w:val="0"/>
          <w:sz w:val="20"/>
          <w:szCs w:val="20"/>
        </w:rPr>
      </w:pPr>
    </w:p>
    <w:p w14:paraId="6F74B2C2" w14:textId="77777777" w:rsidR="00345259" w:rsidRDefault="00345259" w:rsidP="00371326">
      <w:pPr>
        <w:autoSpaceDN/>
        <w:spacing w:line="276" w:lineRule="auto"/>
        <w:jc w:val="right"/>
        <w:textAlignment w:val="auto"/>
        <w:rPr>
          <w:rFonts w:ascii="Garamond" w:hAnsi="Garamond"/>
          <w:b/>
          <w:kern w:val="0"/>
          <w:sz w:val="20"/>
          <w:szCs w:val="20"/>
        </w:rPr>
      </w:pPr>
    </w:p>
    <w:p w14:paraId="2FFA29E7" w14:textId="77777777" w:rsidR="00345259" w:rsidRDefault="00345259" w:rsidP="00371326">
      <w:pPr>
        <w:autoSpaceDN/>
        <w:spacing w:line="276" w:lineRule="auto"/>
        <w:jc w:val="right"/>
        <w:textAlignment w:val="auto"/>
        <w:rPr>
          <w:rFonts w:ascii="Garamond" w:hAnsi="Garamond"/>
          <w:b/>
          <w:kern w:val="0"/>
          <w:sz w:val="20"/>
          <w:szCs w:val="20"/>
        </w:rPr>
      </w:pPr>
    </w:p>
    <w:p w14:paraId="77266E26" w14:textId="77777777" w:rsidR="00345259" w:rsidRDefault="00345259" w:rsidP="00371326">
      <w:pPr>
        <w:autoSpaceDN/>
        <w:spacing w:line="276" w:lineRule="auto"/>
        <w:jc w:val="right"/>
        <w:textAlignment w:val="auto"/>
        <w:rPr>
          <w:rFonts w:ascii="Garamond" w:hAnsi="Garamond"/>
          <w:b/>
          <w:kern w:val="0"/>
          <w:sz w:val="20"/>
          <w:szCs w:val="20"/>
        </w:rPr>
      </w:pPr>
    </w:p>
    <w:p w14:paraId="3521EC6C" w14:textId="77777777" w:rsidR="00345259" w:rsidRDefault="00345259" w:rsidP="00371326">
      <w:pPr>
        <w:autoSpaceDN/>
        <w:spacing w:line="276" w:lineRule="auto"/>
        <w:jc w:val="right"/>
        <w:textAlignment w:val="auto"/>
        <w:rPr>
          <w:rFonts w:ascii="Garamond" w:hAnsi="Garamond"/>
          <w:b/>
          <w:kern w:val="0"/>
          <w:sz w:val="20"/>
          <w:szCs w:val="20"/>
        </w:rPr>
      </w:pPr>
    </w:p>
    <w:p w14:paraId="1B741435" w14:textId="77777777" w:rsidR="00345259" w:rsidRDefault="00345259" w:rsidP="00371326">
      <w:pPr>
        <w:autoSpaceDN/>
        <w:spacing w:line="276" w:lineRule="auto"/>
        <w:jc w:val="right"/>
        <w:textAlignment w:val="auto"/>
        <w:rPr>
          <w:rFonts w:ascii="Garamond" w:hAnsi="Garamond"/>
          <w:b/>
          <w:kern w:val="0"/>
          <w:sz w:val="20"/>
          <w:szCs w:val="20"/>
        </w:rPr>
      </w:pPr>
    </w:p>
    <w:p w14:paraId="2E24A867" w14:textId="77777777" w:rsidR="00345259" w:rsidRDefault="00345259" w:rsidP="00371326">
      <w:pPr>
        <w:autoSpaceDN/>
        <w:spacing w:line="276" w:lineRule="auto"/>
        <w:jc w:val="right"/>
        <w:textAlignment w:val="auto"/>
        <w:rPr>
          <w:rFonts w:ascii="Garamond" w:hAnsi="Garamond"/>
          <w:b/>
          <w:kern w:val="0"/>
          <w:sz w:val="20"/>
          <w:szCs w:val="20"/>
        </w:rPr>
      </w:pPr>
    </w:p>
    <w:p w14:paraId="45F29177" w14:textId="77777777" w:rsidR="00345259" w:rsidRDefault="00345259" w:rsidP="00371326">
      <w:pPr>
        <w:autoSpaceDN/>
        <w:spacing w:line="276" w:lineRule="auto"/>
        <w:jc w:val="right"/>
        <w:textAlignment w:val="auto"/>
        <w:rPr>
          <w:rFonts w:ascii="Garamond" w:hAnsi="Garamond"/>
          <w:b/>
          <w:kern w:val="0"/>
          <w:sz w:val="20"/>
          <w:szCs w:val="20"/>
        </w:rPr>
      </w:pPr>
    </w:p>
    <w:p w14:paraId="31F7F87D" w14:textId="77777777" w:rsidR="00345259" w:rsidRDefault="00345259" w:rsidP="00371326">
      <w:pPr>
        <w:autoSpaceDN/>
        <w:spacing w:line="276" w:lineRule="auto"/>
        <w:jc w:val="right"/>
        <w:textAlignment w:val="auto"/>
        <w:rPr>
          <w:rFonts w:ascii="Garamond" w:hAnsi="Garamond"/>
          <w:b/>
          <w:kern w:val="0"/>
          <w:sz w:val="20"/>
          <w:szCs w:val="20"/>
        </w:rPr>
      </w:pPr>
    </w:p>
    <w:p w14:paraId="7AAE0AF9" w14:textId="77777777" w:rsidR="00345259" w:rsidRDefault="00345259" w:rsidP="00371326">
      <w:pPr>
        <w:autoSpaceDN/>
        <w:spacing w:line="276" w:lineRule="auto"/>
        <w:jc w:val="right"/>
        <w:textAlignment w:val="auto"/>
        <w:rPr>
          <w:rFonts w:ascii="Garamond" w:hAnsi="Garamond"/>
          <w:b/>
          <w:kern w:val="0"/>
          <w:sz w:val="20"/>
          <w:szCs w:val="20"/>
        </w:rPr>
      </w:pPr>
    </w:p>
    <w:p w14:paraId="3780AFBB" w14:textId="77777777" w:rsidR="00345259" w:rsidRDefault="00345259" w:rsidP="00371326">
      <w:pPr>
        <w:autoSpaceDN/>
        <w:spacing w:line="276" w:lineRule="auto"/>
        <w:jc w:val="right"/>
        <w:textAlignment w:val="auto"/>
        <w:rPr>
          <w:rFonts w:ascii="Garamond" w:hAnsi="Garamond"/>
          <w:b/>
          <w:kern w:val="0"/>
          <w:sz w:val="20"/>
          <w:szCs w:val="20"/>
        </w:rPr>
      </w:pPr>
    </w:p>
    <w:p w14:paraId="31BB8EB3" w14:textId="77777777" w:rsidR="00345259" w:rsidRDefault="00345259" w:rsidP="00371326">
      <w:pPr>
        <w:autoSpaceDN/>
        <w:spacing w:line="276" w:lineRule="auto"/>
        <w:jc w:val="right"/>
        <w:textAlignment w:val="auto"/>
        <w:rPr>
          <w:rFonts w:ascii="Garamond" w:hAnsi="Garamond"/>
          <w:b/>
          <w:kern w:val="0"/>
          <w:sz w:val="20"/>
          <w:szCs w:val="20"/>
        </w:rPr>
      </w:pPr>
    </w:p>
    <w:p w14:paraId="4F91AED7" w14:textId="77777777" w:rsidR="00345259" w:rsidRDefault="00345259" w:rsidP="00371326">
      <w:pPr>
        <w:autoSpaceDN/>
        <w:spacing w:line="276" w:lineRule="auto"/>
        <w:jc w:val="right"/>
        <w:textAlignment w:val="auto"/>
        <w:rPr>
          <w:rFonts w:ascii="Garamond" w:hAnsi="Garamond"/>
          <w:b/>
          <w:kern w:val="0"/>
          <w:sz w:val="20"/>
          <w:szCs w:val="20"/>
        </w:rPr>
      </w:pPr>
    </w:p>
    <w:p w14:paraId="05E20A16" w14:textId="77777777" w:rsidR="00345259" w:rsidRDefault="00345259" w:rsidP="00371326">
      <w:pPr>
        <w:autoSpaceDN/>
        <w:spacing w:line="276" w:lineRule="auto"/>
        <w:jc w:val="right"/>
        <w:textAlignment w:val="auto"/>
        <w:rPr>
          <w:rFonts w:ascii="Garamond" w:hAnsi="Garamond"/>
          <w:b/>
          <w:kern w:val="0"/>
          <w:sz w:val="20"/>
          <w:szCs w:val="20"/>
        </w:rPr>
      </w:pPr>
    </w:p>
    <w:p w14:paraId="4759369C" w14:textId="77777777" w:rsidR="00345259" w:rsidRDefault="00345259" w:rsidP="00371326">
      <w:pPr>
        <w:autoSpaceDN/>
        <w:spacing w:line="276" w:lineRule="auto"/>
        <w:jc w:val="right"/>
        <w:textAlignment w:val="auto"/>
        <w:rPr>
          <w:rFonts w:ascii="Garamond" w:hAnsi="Garamond"/>
          <w:b/>
          <w:kern w:val="0"/>
          <w:sz w:val="20"/>
          <w:szCs w:val="20"/>
        </w:rPr>
      </w:pPr>
    </w:p>
    <w:p w14:paraId="01DAC1C5" w14:textId="77777777" w:rsidR="00345259" w:rsidRDefault="00345259" w:rsidP="00371326">
      <w:pPr>
        <w:autoSpaceDN/>
        <w:spacing w:line="276" w:lineRule="auto"/>
        <w:jc w:val="right"/>
        <w:textAlignment w:val="auto"/>
        <w:rPr>
          <w:rFonts w:ascii="Garamond" w:hAnsi="Garamond"/>
          <w:b/>
          <w:kern w:val="0"/>
          <w:sz w:val="20"/>
          <w:szCs w:val="20"/>
        </w:rPr>
      </w:pPr>
    </w:p>
    <w:p w14:paraId="30424AE2" w14:textId="77777777" w:rsidR="00345259" w:rsidRDefault="00345259" w:rsidP="00371326">
      <w:pPr>
        <w:autoSpaceDN/>
        <w:spacing w:line="276" w:lineRule="auto"/>
        <w:jc w:val="right"/>
        <w:textAlignment w:val="auto"/>
        <w:rPr>
          <w:rFonts w:ascii="Garamond" w:hAnsi="Garamond"/>
          <w:b/>
          <w:kern w:val="0"/>
          <w:sz w:val="20"/>
          <w:szCs w:val="20"/>
        </w:rPr>
      </w:pPr>
    </w:p>
    <w:p w14:paraId="706F98DB" w14:textId="77777777" w:rsidR="00345259" w:rsidRDefault="00345259" w:rsidP="00371326">
      <w:pPr>
        <w:autoSpaceDN/>
        <w:spacing w:line="276" w:lineRule="auto"/>
        <w:jc w:val="right"/>
        <w:textAlignment w:val="auto"/>
        <w:rPr>
          <w:rFonts w:ascii="Garamond" w:hAnsi="Garamond"/>
          <w:b/>
          <w:kern w:val="0"/>
          <w:sz w:val="20"/>
          <w:szCs w:val="20"/>
        </w:rPr>
      </w:pPr>
    </w:p>
    <w:p w14:paraId="34B5C3CA" w14:textId="7A3F7B71"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Załącznik nr 1 do SWZ – </w:t>
      </w:r>
    </w:p>
    <w:p w14:paraId="3C24E211"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opis przedmiotu zamówienia zestawienie wymagań </w:t>
      </w:r>
    </w:p>
    <w:p w14:paraId="55D60270" w14:textId="77777777" w:rsidR="00A968BF" w:rsidRPr="00371326" w:rsidRDefault="00A968BF" w:rsidP="00371326">
      <w:pPr>
        <w:spacing w:line="276" w:lineRule="auto"/>
        <w:rPr>
          <w:rFonts w:ascii="Garamond" w:hAnsi="Garamond"/>
          <w:sz w:val="20"/>
          <w:szCs w:val="20"/>
        </w:rPr>
      </w:pPr>
    </w:p>
    <w:p w14:paraId="57C4C508" w14:textId="40BF3CF9" w:rsidR="00817E9C" w:rsidRPr="00371326" w:rsidRDefault="00817E9C" w:rsidP="00371326">
      <w:pPr>
        <w:pStyle w:val="Standard"/>
        <w:spacing w:line="276" w:lineRule="auto"/>
        <w:jc w:val="both"/>
        <w:rPr>
          <w:rFonts w:ascii="Garamond" w:hAnsi="Garamond"/>
          <w:sz w:val="20"/>
          <w:szCs w:val="20"/>
        </w:rPr>
      </w:pPr>
      <w:r w:rsidRPr="00371326">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146BF100" w14:textId="77777777" w:rsidR="00D874B6" w:rsidRDefault="00D874B6" w:rsidP="00371326">
      <w:pPr>
        <w:spacing w:line="276" w:lineRule="auto"/>
        <w:rPr>
          <w:rFonts w:ascii="Garamond" w:hAnsi="Garamond"/>
          <w:b/>
          <w:bCs/>
          <w:color w:val="000000" w:themeColor="text1"/>
          <w:sz w:val="20"/>
          <w:szCs w:val="20"/>
        </w:rPr>
      </w:pPr>
    </w:p>
    <w:p w14:paraId="69FE14EE" w14:textId="77777777" w:rsidR="001E524A" w:rsidRDefault="001E524A" w:rsidP="001E524A">
      <w:pPr>
        <w:spacing w:line="360" w:lineRule="auto"/>
        <w:rPr>
          <w:rFonts w:ascii="Garamond" w:hAnsi="Garamond"/>
          <w:b/>
          <w:bCs/>
          <w:sz w:val="20"/>
          <w:szCs w:val="20"/>
        </w:rPr>
      </w:pPr>
      <w:r>
        <w:rPr>
          <w:rFonts w:ascii="Garamond" w:hAnsi="Garamond"/>
          <w:b/>
          <w:bCs/>
          <w:sz w:val="20"/>
          <w:szCs w:val="20"/>
        </w:rPr>
        <w:t>PAKIET I</w:t>
      </w:r>
    </w:p>
    <w:p w14:paraId="5375CC6C" w14:textId="77777777" w:rsidR="001E524A" w:rsidRDefault="001E524A" w:rsidP="001E524A">
      <w:pPr>
        <w:spacing w:line="360" w:lineRule="auto"/>
        <w:rPr>
          <w:rFonts w:ascii="Garamond" w:hAnsi="Garamond"/>
          <w:sz w:val="20"/>
          <w:szCs w:val="20"/>
        </w:rPr>
      </w:pPr>
      <w:r>
        <w:rPr>
          <w:rFonts w:ascii="Garamond" w:hAnsi="Garamond"/>
          <w:sz w:val="20"/>
          <w:szCs w:val="20"/>
        </w:rPr>
        <w:t xml:space="preserve">Specyfikacja dla Oprogramowania do digitalizacji dokumentacji medycznej wraz z integracją ze szpitalnym systemem HIS na potrzeby 5 Wojskowego Szpitala Klinicznego z SPZOZ w Krakowie. </w:t>
      </w:r>
    </w:p>
    <w:tbl>
      <w:tblPr>
        <w:tblW w:w="9639" w:type="dxa"/>
        <w:jc w:val="center"/>
        <w:tblLayout w:type="fixed"/>
        <w:tblLook w:val="04A0" w:firstRow="1" w:lastRow="0" w:firstColumn="1" w:lastColumn="0" w:noHBand="0" w:noVBand="1"/>
      </w:tblPr>
      <w:tblGrid>
        <w:gridCol w:w="561"/>
        <w:gridCol w:w="4342"/>
        <w:gridCol w:w="1601"/>
        <w:gridCol w:w="3135"/>
      </w:tblGrid>
      <w:tr w:rsidR="001E524A" w14:paraId="5AD5ABBB"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BC215ED" w14:textId="77777777" w:rsidR="001E524A" w:rsidRDefault="001E524A" w:rsidP="002E67CB">
            <w:pPr>
              <w:spacing w:before="120" w:after="120"/>
              <w:rPr>
                <w:rFonts w:ascii="Garamond" w:hAnsi="Garamond" w:cs="Calibri"/>
                <w:b/>
                <w:sz w:val="20"/>
                <w:szCs w:val="20"/>
              </w:rPr>
            </w:pPr>
            <w:proofErr w:type="spellStart"/>
            <w:r>
              <w:rPr>
                <w:rFonts w:ascii="Garamond" w:hAnsi="Garamond" w:cs="Calibri"/>
                <w:b/>
                <w:sz w:val="20"/>
                <w:szCs w:val="20"/>
              </w:rPr>
              <w:t>Lp</w:t>
            </w:r>
            <w:proofErr w:type="spellEnd"/>
          </w:p>
        </w:tc>
        <w:tc>
          <w:tcPr>
            <w:tcW w:w="4342" w:type="dxa"/>
            <w:tcBorders>
              <w:top w:val="single" w:sz="4" w:space="0" w:color="000000"/>
              <w:left w:val="single" w:sz="4" w:space="0" w:color="000000"/>
              <w:bottom w:val="single" w:sz="4" w:space="0" w:color="000000"/>
              <w:right w:val="single" w:sz="4" w:space="0" w:color="000000"/>
            </w:tcBorders>
          </w:tcPr>
          <w:p w14:paraId="5FD03003"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Wymagania</w:t>
            </w:r>
          </w:p>
        </w:tc>
        <w:tc>
          <w:tcPr>
            <w:tcW w:w="1601" w:type="dxa"/>
            <w:tcBorders>
              <w:top w:val="single" w:sz="4" w:space="0" w:color="000000"/>
              <w:left w:val="single" w:sz="4" w:space="0" w:color="000000"/>
              <w:bottom w:val="single" w:sz="4" w:space="0" w:color="000000"/>
              <w:right w:val="single" w:sz="4" w:space="0" w:color="000000"/>
            </w:tcBorders>
          </w:tcPr>
          <w:p w14:paraId="50CEDA4D" w14:textId="77777777" w:rsidR="001E524A" w:rsidRDefault="001E524A" w:rsidP="002E67CB">
            <w:pPr>
              <w:spacing w:before="120" w:after="120"/>
              <w:jc w:val="center"/>
              <w:rPr>
                <w:rFonts w:ascii="Garamond" w:hAnsi="Garamond" w:cs="Calibri"/>
                <w:b/>
                <w:sz w:val="20"/>
                <w:szCs w:val="20"/>
              </w:rPr>
            </w:pPr>
            <w:r>
              <w:rPr>
                <w:rFonts w:ascii="Garamond" w:hAnsi="Garamond" w:cs="Calibri"/>
                <w:b/>
                <w:sz w:val="20"/>
                <w:szCs w:val="20"/>
              </w:rPr>
              <w:t>Wartość wymagana</w:t>
            </w:r>
            <w:r>
              <w:rPr>
                <w:rFonts w:ascii="Garamond" w:hAnsi="Garamond" w:cs="Calibri"/>
                <w:b/>
                <w:sz w:val="20"/>
                <w:szCs w:val="20"/>
              </w:rPr>
              <w:br/>
              <w:t>TAK / NIE</w:t>
            </w:r>
          </w:p>
        </w:tc>
        <w:tc>
          <w:tcPr>
            <w:tcW w:w="3135" w:type="dxa"/>
            <w:tcBorders>
              <w:top w:val="single" w:sz="4" w:space="0" w:color="000000"/>
              <w:left w:val="single" w:sz="4" w:space="0" w:color="000000"/>
              <w:bottom w:val="single" w:sz="4" w:space="0" w:color="000000"/>
              <w:right w:val="single" w:sz="4" w:space="0" w:color="000000"/>
            </w:tcBorders>
          </w:tcPr>
          <w:p w14:paraId="2A999570"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Wartość Oferowana</w:t>
            </w:r>
          </w:p>
          <w:p w14:paraId="6106BEE1"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(/TAK/NIE/UWAGI OPISAĆ</w:t>
            </w:r>
          </w:p>
        </w:tc>
      </w:tr>
      <w:tr w:rsidR="001E524A" w14:paraId="7E7646D9"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522A17A6"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3DA18AB" w14:textId="77777777" w:rsidR="001E524A" w:rsidRDefault="001E524A" w:rsidP="002E67CB">
            <w:pPr>
              <w:spacing w:before="120" w:after="120"/>
            </w:pPr>
            <w:r>
              <w:rPr>
                <w:rFonts w:ascii="Garamond" w:hAnsi="Garamond"/>
                <w:sz w:val="20"/>
                <w:szCs w:val="20"/>
              </w:rPr>
              <w:t>Oprogramowanie do digitalizacji dokumentacji medycznej wraz z licencją.</w:t>
            </w:r>
          </w:p>
        </w:tc>
        <w:tc>
          <w:tcPr>
            <w:tcW w:w="1601" w:type="dxa"/>
            <w:tcBorders>
              <w:top w:val="single" w:sz="4" w:space="0" w:color="000000"/>
              <w:left w:val="single" w:sz="4" w:space="0" w:color="000000"/>
              <w:bottom w:val="single" w:sz="4" w:space="0" w:color="000000"/>
              <w:right w:val="single" w:sz="4" w:space="0" w:color="000000"/>
            </w:tcBorders>
          </w:tcPr>
          <w:p w14:paraId="50F11809" w14:textId="77777777" w:rsidR="001E524A" w:rsidRDefault="001E524A" w:rsidP="002E67CB">
            <w:pPr>
              <w:spacing w:before="120" w:after="120"/>
              <w:rPr>
                <w:rFonts w:ascii="Garamond" w:hAnsi="Garamond" w:cs="Calibri"/>
                <w:sz w:val="20"/>
                <w:szCs w:val="20"/>
              </w:rPr>
            </w:pPr>
            <w:r>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C33E8C9" w14:textId="77777777" w:rsidR="001E524A" w:rsidRDefault="001E524A" w:rsidP="002E67CB">
            <w:pPr>
              <w:spacing w:before="120" w:after="120"/>
              <w:rPr>
                <w:rFonts w:ascii="Garamond" w:hAnsi="Garamond" w:cs="Calibri"/>
                <w:sz w:val="20"/>
                <w:szCs w:val="20"/>
              </w:rPr>
            </w:pPr>
          </w:p>
        </w:tc>
      </w:tr>
      <w:tr w:rsidR="001E524A" w14:paraId="608D19A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A88FF40"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4B4FD04" w14:textId="77777777" w:rsidR="001E524A" w:rsidRDefault="001E524A" w:rsidP="002E67CB">
            <w:pPr>
              <w:spacing w:before="120" w:after="120"/>
            </w:pPr>
            <w:r>
              <w:rPr>
                <w:rFonts w:ascii="Garamond" w:hAnsi="Garamond"/>
                <w:sz w:val="20"/>
                <w:szCs w:val="20"/>
              </w:rPr>
              <w:t>Wykonawca dokona integracji z systemem HIS klienta – Optimed NXT wraz z licencją integracji z systemem zewnętrznym (na 3 lata)</w:t>
            </w:r>
          </w:p>
        </w:tc>
        <w:tc>
          <w:tcPr>
            <w:tcW w:w="1601" w:type="dxa"/>
            <w:tcBorders>
              <w:top w:val="single" w:sz="4" w:space="0" w:color="000000"/>
              <w:left w:val="single" w:sz="4" w:space="0" w:color="000000"/>
              <w:bottom w:val="single" w:sz="4" w:space="0" w:color="000000"/>
              <w:right w:val="single" w:sz="4" w:space="0" w:color="000000"/>
            </w:tcBorders>
          </w:tcPr>
          <w:p w14:paraId="7E5B2FDB" w14:textId="77777777" w:rsidR="001E524A" w:rsidRDefault="001E524A" w:rsidP="002E67CB">
            <w:pPr>
              <w:spacing w:before="120" w:after="120"/>
              <w:rPr>
                <w:rFonts w:ascii="Garamond" w:hAnsi="Garamond" w:cs="Calibri"/>
                <w:sz w:val="20"/>
                <w:szCs w:val="20"/>
              </w:rPr>
            </w:pPr>
            <w:r>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B47E79D" w14:textId="77777777" w:rsidR="001E524A" w:rsidRDefault="001E524A" w:rsidP="002E67CB">
            <w:pPr>
              <w:spacing w:before="120" w:after="120"/>
              <w:rPr>
                <w:rFonts w:ascii="Garamond" w:hAnsi="Garamond" w:cs="Calibri"/>
                <w:sz w:val="20"/>
                <w:szCs w:val="20"/>
              </w:rPr>
            </w:pPr>
          </w:p>
        </w:tc>
      </w:tr>
      <w:tr w:rsidR="001E524A" w14:paraId="7A809810"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01EB8B3"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55A05D01" w14:textId="77777777" w:rsidR="001E524A" w:rsidRDefault="001E524A" w:rsidP="002E67CB">
            <w:pPr>
              <w:spacing w:before="120" w:after="120"/>
            </w:pPr>
            <w:r>
              <w:rPr>
                <w:rFonts w:ascii="Garamond" w:hAnsi="Garamond"/>
                <w:sz w:val="20"/>
                <w:szCs w:val="20"/>
              </w:rPr>
              <w:t xml:space="preserve">System posiada moduł zarządzania skanami odpowiedzialny za edycję skanów (obrót, usuwanie pustych stron, </w:t>
            </w:r>
            <w:proofErr w:type="spellStart"/>
            <w:r>
              <w:rPr>
                <w:rFonts w:ascii="Garamond" w:hAnsi="Garamond"/>
                <w:sz w:val="20"/>
                <w:szCs w:val="20"/>
              </w:rPr>
              <w:t>doskanowywanie</w:t>
            </w:r>
            <w:proofErr w:type="spellEnd"/>
            <w:r>
              <w:rPr>
                <w:rFonts w:ascii="Garamond" w:hAnsi="Garamond"/>
                <w:sz w:val="20"/>
                <w:szCs w:val="20"/>
              </w:rPr>
              <w:t>) przed eksportem do HIS</w:t>
            </w:r>
          </w:p>
        </w:tc>
        <w:tc>
          <w:tcPr>
            <w:tcW w:w="1601" w:type="dxa"/>
            <w:tcBorders>
              <w:top w:val="single" w:sz="4" w:space="0" w:color="000000"/>
              <w:left w:val="single" w:sz="4" w:space="0" w:color="000000"/>
              <w:bottom w:val="single" w:sz="4" w:space="0" w:color="000000"/>
              <w:right w:val="single" w:sz="4" w:space="0" w:color="000000"/>
            </w:tcBorders>
          </w:tcPr>
          <w:p w14:paraId="041CCF20" w14:textId="77777777" w:rsidR="001E524A" w:rsidRDefault="001E524A" w:rsidP="002E67CB">
            <w:pPr>
              <w:spacing w:before="120" w:after="120"/>
              <w:rPr>
                <w:rFonts w:ascii="Garamond" w:hAnsi="Garamond" w:cs="Calibri"/>
                <w:sz w:val="20"/>
                <w:szCs w:val="20"/>
              </w:rPr>
            </w:pPr>
            <w:r>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042B758" w14:textId="77777777" w:rsidR="001E524A" w:rsidRDefault="001E524A" w:rsidP="002E67CB">
            <w:pPr>
              <w:spacing w:before="120" w:after="120"/>
              <w:rPr>
                <w:rFonts w:ascii="Garamond" w:hAnsi="Garamond" w:cs="Calibri"/>
                <w:sz w:val="20"/>
                <w:szCs w:val="20"/>
              </w:rPr>
            </w:pPr>
          </w:p>
        </w:tc>
      </w:tr>
      <w:tr w:rsidR="001E524A" w14:paraId="2D8667C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325689A3"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CEAF461" w14:textId="77777777" w:rsidR="001E524A" w:rsidRDefault="001E524A" w:rsidP="002E67CB">
            <w:pPr>
              <w:spacing w:before="120" w:after="120"/>
              <w:rPr>
                <w:rFonts w:ascii="Garamond" w:hAnsi="Garamond" w:cs="Calibri"/>
                <w:color w:val="000000"/>
                <w:sz w:val="20"/>
                <w:szCs w:val="20"/>
              </w:rPr>
            </w:pPr>
            <w:r>
              <w:rPr>
                <w:rFonts w:ascii="Garamond" w:hAnsi="Garamond"/>
                <w:color w:val="000000"/>
                <w:sz w:val="20"/>
                <w:szCs w:val="20"/>
              </w:rPr>
              <w:t xml:space="preserve">Moduł odpowiedzialny za optyczne rozpoznawanie znaków z zeskanowanych dokumentów takich jak Imię i Nazwisko, PESEL, Numer księgi głównej z licencją na wykonanie 100.000 stron skanów rocznie przez 3 </w:t>
            </w:r>
            <w:proofErr w:type="spellStart"/>
            <w:r>
              <w:rPr>
                <w:rFonts w:ascii="Garamond" w:hAnsi="Garamond"/>
                <w:color w:val="000000"/>
                <w:sz w:val="20"/>
                <w:szCs w:val="20"/>
              </w:rPr>
              <w:t>lataSystem</w:t>
            </w:r>
            <w:proofErr w:type="spellEnd"/>
            <w:r>
              <w:rPr>
                <w:rFonts w:ascii="Garamond" w:hAnsi="Garamond"/>
                <w:color w:val="000000"/>
                <w:sz w:val="20"/>
                <w:szCs w:val="20"/>
              </w:rPr>
              <w:t xml:space="preserve"> musi umożliwiać dzielenie kompletów dokumentacji dotyczących różnych pacjentów podawanych do podajnika urządzenia i zapisywać je jako odrębne pliki</w:t>
            </w:r>
          </w:p>
        </w:tc>
        <w:tc>
          <w:tcPr>
            <w:tcW w:w="1601" w:type="dxa"/>
            <w:tcBorders>
              <w:top w:val="single" w:sz="4" w:space="0" w:color="000000"/>
              <w:left w:val="single" w:sz="4" w:space="0" w:color="000000"/>
              <w:bottom w:val="single" w:sz="4" w:space="0" w:color="000000"/>
              <w:right w:val="single" w:sz="4" w:space="0" w:color="000000"/>
            </w:tcBorders>
          </w:tcPr>
          <w:p w14:paraId="1CADEFA1"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7CEA46A" w14:textId="77777777" w:rsidR="001E524A" w:rsidRDefault="001E524A" w:rsidP="002E67CB">
            <w:pPr>
              <w:spacing w:before="120" w:after="120"/>
              <w:jc w:val="both"/>
              <w:rPr>
                <w:rFonts w:ascii="Garamond" w:hAnsi="Garamond"/>
                <w:sz w:val="20"/>
                <w:szCs w:val="20"/>
              </w:rPr>
            </w:pPr>
          </w:p>
        </w:tc>
      </w:tr>
      <w:tr w:rsidR="001E524A" w14:paraId="603B811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848EF87"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4119CF88" w14:textId="77777777" w:rsidR="001E524A" w:rsidRDefault="001E524A" w:rsidP="002E67CB">
            <w:pPr>
              <w:spacing w:before="120" w:after="120"/>
              <w:rPr>
                <w:rFonts w:ascii="Garamond" w:hAnsi="Garamond" w:cs="Calibri"/>
                <w:color w:val="000000"/>
                <w:sz w:val="20"/>
                <w:szCs w:val="20"/>
              </w:rPr>
            </w:pPr>
            <w:r>
              <w:rPr>
                <w:rFonts w:ascii="Garamond" w:hAnsi="Garamond"/>
                <w:color w:val="000000"/>
                <w:sz w:val="20"/>
                <w:szCs w:val="20"/>
              </w:rPr>
              <w:t>System posiada moduł odpowiedzialny za optyczne rozpoznawanie znaków z zeskanowanych dokumentów takich jak Imię i Nazwisko, PESEL, Numer księgi głównej, danych zakodowanych w kodach jedno i dwuwymiarowych z licencją na wykonanie 100.000 stron skanów rocznie przez 3 lata</w:t>
            </w:r>
          </w:p>
        </w:tc>
        <w:tc>
          <w:tcPr>
            <w:tcW w:w="1601" w:type="dxa"/>
            <w:tcBorders>
              <w:top w:val="single" w:sz="4" w:space="0" w:color="000000"/>
              <w:left w:val="single" w:sz="4" w:space="0" w:color="000000"/>
              <w:bottom w:val="single" w:sz="4" w:space="0" w:color="000000"/>
              <w:right w:val="single" w:sz="4" w:space="0" w:color="000000"/>
            </w:tcBorders>
          </w:tcPr>
          <w:p w14:paraId="163B64CF"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F9708DA" w14:textId="77777777" w:rsidR="001E524A" w:rsidRDefault="001E524A" w:rsidP="002E67CB">
            <w:pPr>
              <w:spacing w:before="120" w:after="120"/>
              <w:jc w:val="both"/>
              <w:rPr>
                <w:rFonts w:ascii="Garamond" w:hAnsi="Garamond"/>
                <w:sz w:val="20"/>
                <w:szCs w:val="20"/>
              </w:rPr>
            </w:pPr>
          </w:p>
        </w:tc>
      </w:tr>
      <w:tr w:rsidR="001E524A" w14:paraId="4F3F64A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5D5215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C6D8882" w14:textId="77777777" w:rsidR="001E524A" w:rsidRDefault="001E524A" w:rsidP="002E67CB">
            <w:pPr>
              <w:spacing w:before="120" w:after="120"/>
            </w:pPr>
            <w:r>
              <w:rPr>
                <w:rFonts w:ascii="Garamond" w:hAnsi="Garamond"/>
                <w:color w:val="000000"/>
                <w:sz w:val="20"/>
                <w:szCs w:val="20"/>
              </w:rPr>
              <w:t xml:space="preserve">System dostarczony jest wraz z szablonami pozwalającymi na odczytanie informacji z najpowszechniejszych dokumentów medycznych takich jak </w:t>
            </w:r>
            <w:proofErr w:type="spellStart"/>
            <w:r>
              <w:rPr>
                <w:rFonts w:ascii="Garamond" w:hAnsi="Garamond"/>
                <w:color w:val="000000"/>
                <w:sz w:val="20"/>
                <w:szCs w:val="20"/>
              </w:rPr>
              <w:t>np</w:t>
            </w:r>
            <w:proofErr w:type="spellEnd"/>
            <w:r>
              <w:rPr>
                <w:rFonts w:ascii="Garamond" w:hAnsi="Garamond"/>
                <w:color w:val="000000"/>
                <w:sz w:val="20"/>
                <w:szCs w:val="20"/>
              </w:rPr>
              <w:t>: historia choroby, wypis z hospitalizacji, wynik badań, wynik histopatologiczny, Opis TK, Opis MRI.</w:t>
            </w:r>
          </w:p>
        </w:tc>
        <w:tc>
          <w:tcPr>
            <w:tcW w:w="1601" w:type="dxa"/>
            <w:tcBorders>
              <w:top w:val="single" w:sz="4" w:space="0" w:color="000000"/>
              <w:left w:val="single" w:sz="4" w:space="0" w:color="000000"/>
              <w:bottom w:val="single" w:sz="4" w:space="0" w:color="000000"/>
              <w:right w:val="single" w:sz="4" w:space="0" w:color="000000"/>
            </w:tcBorders>
          </w:tcPr>
          <w:p w14:paraId="511AC502"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B04B925" w14:textId="77777777" w:rsidR="001E524A" w:rsidRDefault="001E524A" w:rsidP="002E67CB">
            <w:pPr>
              <w:spacing w:before="120" w:after="120"/>
              <w:rPr>
                <w:rStyle w:val="Hipercze"/>
                <w:rFonts w:ascii="Garamond" w:hAnsi="Garamond" w:cs="Calibri"/>
                <w:sz w:val="20"/>
                <w:szCs w:val="20"/>
              </w:rPr>
            </w:pPr>
          </w:p>
        </w:tc>
      </w:tr>
      <w:tr w:rsidR="001E524A" w14:paraId="177788A7"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4E046A6D"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A73ADB1" w14:textId="77777777" w:rsidR="001E524A" w:rsidRDefault="001E524A" w:rsidP="002E67CB">
            <w:pPr>
              <w:spacing w:before="120" w:after="120"/>
            </w:pPr>
            <w:r>
              <w:rPr>
                <w:rFonts w:ascii="Garamond" w:hAnsi="Garamond"/>
                <w:sz w:val="20"/>
                <w:szCs w:val="20"/>
              </w:rPr>
              <w:t xml:space="preserve">System posiada moduł raportowania pozwalający na wygenerowanie raportów dotyczących </w:t>
            </w:r>
            <w:proofErr w:type="spellStart"/>
            <w:r>
              <w:rPr>
                <w:rFonts w:ascii="Garamond" w:hAnsi="Garamond"/>
                <w:sz w:val="20"/>
                <w:szCs w:val="20"/>
              </w:rPr>
              <w:t>zdigitalizowanych</w:t>
            </w:r>
            <w:proofErr w:type="spellEnd"/>
            <w:r>
              <w:rPr>
                <w:rFonts w:ascii="Garamond" w:hAnsi="Garamond"/>
                <w:sz w:val="20"/>
                <w:szCs w:val="20"/>
              </w:rPr>
              <w:t xml:space="preserve"> dokumentów</w:t>
            </w:r>
          </w:p>
        </w:tc>
        <w:tc>
          <w:tcPr>
            <w:tcW w:w="1601" w:type="dxa"/>
            <w:tcBorders>
              <w:top w:val="single" w:sz="4" w:space="0" w:color="000000"/>
              <w:left w:val="single" w:sz="4" w:space="0" w:color="000000"/>
              <w:bottom w:val="single" w:sz="4" w:space="0" w:color="000000"/>
              <w:right w:val="single" w:sz="4" w:space="0" w:color="000000"/>
            </w:tcBorders>
          </w:tcPr>
          <w:p w14:paraId="62DB2DD3"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D79DF48" w14:textId="77777777" w:rsidR="001E524A" w:rsidRDefault="001E524A" w:rsidP="002E67CB">
            <w:pPr>
              <w:spacing w:before="120" w:after="120"/>
              <w:rPr>
                <w:rStyle w:val="Hipercze"/>
                <w:rFonts w:ascii="Garamond" w:hAnsi="Garamond" w:cs="Calibri"/>
                <w:sz w:val="20"/>
                <w:szCs w:val="20"/>
              </w:rPr>
            </w:pPr>
          </w:p>
        </w:tc>
      </w:tr>
      <w:tr w:rsidR="001E524A" w14:paraId="2C4EF9F9"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5FC22AAF"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6EC685F" w14:textId="77777777" w:rsidR="001E524A" w:rsidRDefault="001E524A" w:rsidP="002E67CB">
            <w:pPr>
              <w:spacing w:before="120" w:after="120"/>
            </w:pPr>
            <w:r>
              <w:rPr>
                <w:rFonts w:ascii="Garamond" w:hAnsi="Garamond"/>
                <w:sz w:val="20"/>
                <w:szCs w:val="20"/>
              </w:rPr>
              <w:t>System posiada moduł odpowiedzialny za słownikowanie z HIS w celu identyfikacji i wskazania hospitalizacji po numerze PESEL pacjenta</w:t>
            </w:r>
          </w:p>
        </w:tc>
        <w:tc>
          <w:tcPr>
            <w:tcW w:w="1601" w:type="dxa"/>
            <w:tcBorders>
              <w:top w:val="single" w:sz="4" w:space="0" w:color="000000"/>
              <w:left w:val="single" w:sz="4" w:space="0" w:color="000000"/>
              <w:bottom w:val="single" w:sz="4" w:space="0" w:color="000000"/>
              <w:right w:val="single" w:sz="4" w:space="0" w:color="000000"/>
            </w:tcBorders>
          </w:tcPr>
          <w:p w14:paraId="266CD476"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81F8570" w14:textId="77777777" w:rsidR="001E524A" w:rsidRDefault="001E524A" w:rsidP="002E67CB">
            <w:pPr>
              <w:spacing w:before="120" w:after="120"/>
              <w:rPr>
                <w:rFonts w:ascii="Garamond" w:hAnsi="Garamond" w:cs="Calibri"/>
                <w:sz w:val="20"/>
                <w:szCs w:val="20"/>
              </w:rPr>
            </w:pPr>
          </w:p>
        </w:tc>
      </w:tr>
      <w:tr w:rsidR="001E524A" w14:paraId="6AAD70D4"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CD88897"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49FCFF77" w14:textId="77777777" w:rsidR="001E524A" w:rsidRDefault="001E524A" w:rsidP="002E67CB">
            <w:pPr>
              <w:spacing w:before="120" w:after="120"/>
            </w:pPr>
            <w:r>
              <w:rPr>
                <w:rFonts w:ascii="Garamond" w:hAnsi="Garamond"/>
                <w:sz w:val="20"/>
                <w:szCs w:val="20"/>
              </w:rPr>
              <w:t>System posiada moduł podpisu elektronicznego wraz z obsługą podpisów niekwalifikowanych i kwalifikowanych takich jak EUROCERT, CERTUM, KIR SZAFIR, ZUS.</w:t>
            </w:r>
          </w:p>
        </w:tc>
        <w:tc>
          <w:tcPr>
            <w:tcW w:w="1601" w:type="dxa"/>
            <w:tcBorders>
              <w:top w:val="single" w:sz="4" w:space="0" w:color="000000"/>
              <w:left w:val="single" w:sz="4" w:space="0" w:color="000000"/>
              <w:bottom w:val="single" w:sz="4" w:space="0" w:color="000000"/>
              <w:right w:val="single" w:sz="4" w:space="0" w:color="000000"/>
            </w:tcBorders>
          </w:tcPr>
          <w:p w14:paraId="09E166C1"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72FAA85" w14:textId="77777777" w:rsidR="001E524A" w:rsidRDefault="001E524A" w:rsidP="002E67CB">
            <w:pPr>
              <w:spacing w:before="120" w:after="120"/>
              <w:jc w:val="both"/>
              <w:rPr>
                <w:rFonts w:ascii="Garamond" w:hAnsi="Garamond" w:cs="Calibri"/>
                <w:sz w:val="20"/>
                <w:szCs w:val="20"/>
              </w:rPr>
            </w:pPr>
          </w:p>
        </w:tc>
      </w:tr>
      <w:tr w:rsidR="001E524A" w14:paraId="09ABA567"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ACE5DE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9F5BF3C" w14:textId="77777777" w:rsidR="001E524A" w:rsidRDefault="001E524A" w:rsidP="002E67CB">
            <w:pPr>
              <w:spacing w:before="120" w:after="120"/>
            </w:pPr>
            <w:r>
              <w:rPr>
                <w:rFonts w:ascii="Garamond" w:hAnsi="Garamond"/>
                <w:sz w:val="20"/>
                <w:szCs w:val="20"/>
              </w:rPr>
              <w:t>System umożliwia nakładanie graficznego odwzorowania podpisu na skanowane dokumenty</w:t>
            </w:r>
          </w:p>
        </w:tc>
        <w:tc>
          <w:tcPr>
            <w:tcW w:w="1601" w:type="dxa"/>
            <w:tcBorders>
              <w:top w:val="single" w:sz="4" w:space="0" w:color="000000"/>
              <w:left w:val="single" w:sz="4" w:space="0" w:color="000000"/>
              <w:bottom w:val="single" w:sz="4" w:space="0" w:color="000000"/>
              <w:right w:val="single" w:sz="4" w:space="0" w:color="000000"/>
            </w:tcBorders>
          </w:tcPr>
          <w:p w14:paraId="63B649D8"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33BD6C8" w14:textId="77777777" w:rsidR="001E524A" w:rsidRDefault="001E524A" w:rsidP="002E67CB">
            <w:pPr>
              <w:spacing w:before="120" w:after="120"/>
              <w:jc w:val="both"/>
              <w:rPr>
                <w:rFonts w:ascii="Garamond" w:hAnsi="Garamond" w:cs="Calibri"/>
                <w:sz w:val="20"/>
                <w:szCs w:val="20"/>
              </w:rPr>
            </w:pPr>
          </w:p>
        </w:tc>
      </w:tr>
      <w:tr w:rsidR="001E524A" w14:paraId="2C12E97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8F525B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FB52B16" w14:textId="77777777" w:rsidR="001E524A" w:rsidRDefault="001E524A" w:rsidP="002E67CB">
            <w:pPr>
              <w:spacing w:before="120" w:after="120"/>
            </w:pPr>
            <w:r>
              <w:rPr>
                <w:rFonts w:ascii="Garamond" w:hAnsi="Garamond"/>
                <w:sz w:val="20"/>
                <w:szCs w:val="20"/>
              </w:rPr>
              <w:t xml:space="preserve">System posiada moduł sprawdzający poprawność </w:t>
            </w:r>
            <w:proofErr w:type="spellStart"/>
            <w:r>
              <w:rPr>
                <w:rFonts w:ascii="Garamond" w:hAnsi="Garamond"/>
                <w:sz w:val="20"/>
                <w:szCs w:val="20"/>
              </w:rPr>
              <w:t>digitalizowanych</w:t>
            </w:r>
            <w:proofErr w:type="spellEnd"/>
            <w:r>
              <w:rPr>
                <w:rFonts w:ascii="Garamond" w:hAnsi="Garamond"/>
                <w:sz w:val="20"/>
                <w:szCs w:val="20"/>
              </w:rPr>
              <w:t xml:space="preserve"> dokumentów pozwalający na weryfikację i ewentualne poprawienie błędnie odczytanych dokumentów</w:t>
            </w:r>
          </w:p>
        </w:tc>
        <w:tc>
          <w:tcPr>
            <w:tcW w:w="1601" w:type="dxa"/>
            <w:tcBorders>
              <w:top w:val="single" w:sz="4" w:space="0" w:color="000000"/>
              <w:left w:val="single" w:sz="4" w:space="0" w:color="000000"/>
              <w:bottom w:val="single" w:sz="4" w:space="0" w:color="000000"/>
              <w:right w:val="single" w:sz="4" w:space="0" w:color="000000"/>
            </w:tcBorders>
          </w:tcPr>
          <w:p w14:paraId="3442AEA7"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D331754" w14:textId="77777777" w:rsidR="001E524A" w:rsidRDefault="001E524A" w:rsidP="002E67CB">
            <w:pPr>
              <w:spacing w:before="120" w:after="120"/>
              <w:jc w:val="both"/>
              <w:rPr>
                <w:rFonts w:ascii="Garamond" w:hAnsi="Garamond" w:cs="Calibri"/>
                <w:sz w:val="20"/>
                <w:szCs w:val="20"/>
              </w:rPr>
            </w:pPr>
          </w:p>
        </w:tc>
      </w:tr>
      <w:tr w:rsidR="001E524A" w14:paraId="022BD3E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C93BFD0"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B328E3D" w14:textId="77777777" w:rsidR="001E524A" w:rsidRDefault="001E524A" w:rsidP="002E67CB">
            <w:pPr>
              <w:spacing w:before="120" w:after="120"/>
            </w:pPr>
            <w:r>
              <w:rPr>
                <w:rFonts w:ascii="Garamond" w:hAnsi="Garamond"/>
                <w:sz w:val="20"/>
                <w:szCs w:val="20"/>
              </w:rPr>
              <w:t>System posiada moduł archiwum pozwalający na digitalizację dokumentacji medycznej pacjenta bez konieczności eksportu do HIS</w:t>
            </w:r>
          </w:p>
        </w:tc>
        <w:tc>
          <w:tcPr>
            <w:tcW w:w="1601" w:type="dxa"/>
            <w:tcBorders>
              <w:top w:val="single" w:sz="4" w:space="0" w:color="000000"/>
              <w:left w:val="single" w:sz="4" w:space="0" w:color="000000"/>
              <w:bottom w:val="single" w:sz="4" w:space="0" w:color="000000"/>
              <w:right w:val="single" w:sz="4" w:space="0" w:color="000000"/>
            </w:tcBorders>
          </w:tcPr>
          <w:p w14:paraId="5D87A7C7"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83C739B" w14:textId="77777777" w:rsidR="001E524A" w:rsidRDefault="001E524A" w:rsidP="002E67CB">
            <w:pPr>
              <w:spacing w:before="120" w:after="120"/>
              <w:jc w:val="both"/>
              <w:rPr>
                <w:rFonts w:ascii="Garamond" w:hAnsi="Garamond" w:cs="Calibri"/>
                <w:sz w:val="20"/>
                <w:szCs w:val="20"/>
              </w:rPr>
            </w:pPr>
          </w:p>
        </w:tc>
      </w:tr>
      <w:tr w:rsidR="001E524A" w14:paraId="7E6B61B1"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66C3F05"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1BA8C51" w14:textId="77777777" w:rsidR="001E524A" w:rsidRDefault="001E524A" w:rsidP="002E67CB">
            <w:pPr>
              <w:spacing w:before="120" w:after="120"/>
            </w:pPr>
            <w:r>
              <w:rPr>
                <w:rFonts w:ascii="Garamond" w:hAnsi="Garamond"/>
                <w:sz w:val="20"/>
                <w:szCs w:val="20"/>
              </w:rPr>
              <w:t>System posiada moduł kompletacji dokumentów umożliwiający uzupełnienie brakującej dokumentacji pacjenta</w:t>
            </w:r>
          </w:p>
        </w:tc>
        <w:tc>
          <w:tcPr>
            <w:tcW w:w="1601" w:type="dxa"/>
            <w:tcBorders>
              <w:top w:val="single" w:sz="4" w:space="0" w:color="000000"/>
              <w:left w:val="single" w:sz="4" w:space="0" w:color="000000"/>
              <w:bottom w:val="single" w:sz="4" w:space="0" w:color="000000"/>
              <w:right w:val="single" w:sz="4" w:space="0" w:color="000000"/>
            </w:tcBorders>
          </w:tcPr>
          <w:p w14:paraId="4CA5E6AD"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38F603B" w14:textId="77777777" w:rsidR="001E524A" w:rsidRDefault="001E524A" w:rsidP="002E67CB">
            <w:pPr>
              <w:spacing w:before="120" w:after="120"/>
              <w:jc w:val="both"/>
              <w:rPr>
                <w:rFonts w:ascii="Garamond" w:hAnsi="Garamond" w:cs="Calibri"/>
                <w:sz w:val="20"/>
                <w:szCs w:val="20"/>
              </w:rPr>
            </w:pPr>
          </w:p>
        </w:tc>
      </w:tr>
      <w:tr w:rsidR="001E524A" w14:paraId="451F9F50"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88FAE38"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3B1BA257" w14:textId="77777777" w:rsidR="001E524A" w:rsidRDefault="001E524A" w:rsidP="002E67CB">
            <w:pPr>
              <w:spacing w:before="120" w:after="120"/>
            </w:pPr>
            <w:r>
              <w:rPr>
                <w:rFonts w:ascii="Garamond" w:hAnsi="Garamond"/>
                <w:sz w:val="20"/>
                <w:szCs w:val="20"/>
              </w:rPr>
              <w:t xml:space="preserve">System musi umożliwiać integracje z urządzeniami skanującymi klienta. Zamawiający oczekuje integracji już posiadanych urządzeń skanujących z systemem. </w:t>
            </w:r>
            <w:r>
              <w:rPr>
                <w:rFonts w:ascii="Garamond" w:hAnsi="Garamond"/>
                <w:sz w:val="20"/>
                <w:szCs w:val="20"/>
              </w:rPr>
              <w:br/>
              <w:t>Ilość urządzeń do integracji – 33 sztuki.</w:t>
            </w:r>
          </w:p>
        </w:tc>
        <w:tc>
          <w:tcPr>
            <w:tcW w:w="1601" w:type="dxa"/>
            <w:tcBorders>
              <w:top w:val="single" w:sz="4" w:space="0" w:color="000000"/>
              <w:left w:val="single" w:sz="4" w:space="0" w:color="000000"/>
              <w:bottom w:val="single" w:sz="4" w:space="0" w:color="000000"/>
              <w:right w:val="single" w:sz="4" w:space="0" w:color="000000"/>
            </w:tcBorders>
          </w:tcPr>
          <w:p w14:paraId="2E2FB128"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6AC254B" w14:textId="77777777" w:rsidR="001E524A" w:rsidRDefault="001E524A" w:rsidP="002E67CB">
            <w:pPr>
              <w:spacing w:before="120" w:after="120"/>
              <w:rPr>
                <w:rFonts w:ascii="Garamond" w:hAnsi="Garamond" w:cs="Calibri"/>
                <w:sz w:val="20"/>
                <w:szCs w:val="20"/>
              </w:rPr>
            </w:pPr>
          </w:p>
        </w:tc>
      </w:tr>
      <w:tr w:rsidR="001E524A" w14:paraId="4AE6F5E3"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92F9DA5"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2BFBE1F" w14:textId="77777777" w:rsidR="001E524A" w:rsidRDefault="001E524A" w:rsidP="002E67CB">
            <w:pPr>
              <w:spacing w:before="120" w:after="120"/>
            </w:pPr>
            <w:r>
              <w:rPr>
                <w:rFonts w:ascii="Garamond" w:hAnsi="Garamond"/>
                <w:sz w:val="20"/>
                <w:szCs w:val="20"/>
              </w:rPr>
              <w:t>System pozwala na zarządzanie administratorowi systemu dostępem użytkowników z przypisaniem im dostępu do poszczególnych funkcjonalności\modułów systemu</w:t>
            </w:r>
          </w:p>
        </w:tc>
        <w:tc>
          <w:tcPr>
            <w:tcW w:w="1601" w:type="dxa"/>
            <w:tcBorders>
              <w:top w:val="single" w:sz="4" w:space="0" w:color="000000"/>
              <w:left w:val="single" w:sz="4" w:space="0" w:color="000000"/>
              <w:bottom w:val="single" w:sz="4" w:space="0" w:color="000000"/>
              <w:right w:val="single" w:sz="4" w:space="0" w:color="000000"/>
            </w:tcBorders>
          </w:tcPr>
          <w:p w14:paraId="70ED9CC7"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6A45F40" w14:textId="77777777" w:rsidR="001E524A" w:rsidRDefault="001E524A" w:rsidP="002E67CB">
            <w:pPr>
              <w:spacing w:before="120" w:after="120"/>
              <w:rPr>
                <w:rFonts w:ascii="Garamond" w:hAnsi="Garamond" w:cs="Calibri"/>
                <w:sz w:val="20"/>
                <w:szCs w:val="20"/>
              </w:rPr>
            </w:pPr>
          </w:p>
        </w:tc>
      </w:tr>
      <w:tr w:rsidR="001E524A" w14:paraId="58A5180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973E4ED"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E221B50" w14:textId="77777777" w:rsidR="001E524A" w:rsidRDefault="001E524A" w:rsidP="002E67CB">
            <w:pPr>
              <w:spacing w:before="120" w:after="120"/>
            </w:pPr>
            <w:r>
              <w:rPr>
                <w:rFonts w:ascii="Garamond" w:hAnsi="Garamond"/>
                <w:sz w:val="20"/>
                <w:szCs w:val="20"/>
              </w:rPr>
              <w:t>System umożliwia autoryzację za pośrednictwem usługi Windows Active Directory</w:t>
            </w:r>
          </w:p>
        </w:tc>
        <w:tc>
          <w:tcPr>
            <w:tcW w:w="1601" w:type="dxa"/>
            <w:tcBorders>
              <w:top w:val="single" w:sz="4" w:space="0" w:color="000000"/>
              <w:left w:val="single" w:sz="4" w:space="0" w:color="000000"/>
              <w:bottom w:val="single" w:sz="4" w:space="0" w:color="000000"/>
              <w:right w:val="single" w:sz="4" w:space="0" w:color="000000"/>
            </w:tcBorders>
          </w:tcPr>
          <w:p w14:paraId="4D7E7CEA"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88B0756" w14:textId="77777777" w:rsidR="001E524A" w:rsidRDefault="001E524A" w:rsidP="002E67CB">
            <w:pPr>
              <w:spacing w:before="120" w:after="120"/>
              <w:rPr>
                <w:rFonts w:ascii="Garamond" w:hAnsi="Garamond" w:cs="Calibri"/>
                <w:sz w:val="20"/>
                <w:szCs w:val="20"/>
              </w:rPr>
            </w:pPr>
          </w:p>
        </w:tc>
      </w:tr>
      <w:tr w:rsidR="001E524A" w14:paraId="5A87956B"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50989233"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82D8273" w14:textId="77777777" w:rsidR="001E524A" w:rsidRDefault="001E524A" w:rsidP="002E67CB">
            <w:pPr>
              <w:spacing w:before="120" w:after="120"/>
            </w:pPr>
            <w:r>
              <w:rPr>
                <w:rFonts w:ascii="Garamond" w:hAnsi="Garamond"/>
                <w:sz w:val="20"/>
                <w:szCs w:val="20"/>
              </w:rPr>
              <w:t>System wyposażony jest w mechanizm pozwalający na nakładanie kodów jedno i dwuwymiarowych</w:t>
            </w:r>
          </w:p>
        </w:tc>
        <w:tc>
          <w:tcPr>
            <w:tcW w:w="1601" w:type="dxa"/>
            <w:tcBorders>
              <w:top w:val="single" w:sz="4" w:space="0" w:color="000000"/>
              <w:left w:val="single" w:sz="4" w:space="0" w:color="000000"/>
              <w:bottom w:val="single" w:sz="4" w:space="0" w:color="000000"/>
              <w:right w:val="single" w:sz="4" w:space="0" w:color="000000"/>
            </w:tcBorders>
          </w:tcPr>
          <w:p w14:paraId="54F23A0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BA95750" w14:textId="77777777" w:rsidR="001E524A" w:rsidRDefault="001E524A" w:rsidP="002E67CB">
            <w:pPr>
              <w:spacing w:before="120" w:after="120"/>
              <w:rPr>
                <w:rFonts w:ascii="Garamond" w:hAnsi="Garamond" w:cs="Calibri"/>
                <w:sz w:val="20"/>
                <w:szCs w:val="20"/>
              </w:rPr>
            </w:pPr>
          </w:p>
        </w:tc>
      </w:tr>
      <w:tr w:rsidR="001E524A" w14:paraId="4A60C4E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E7BFF5E"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600764B" w14:textId="77777777" w:rsidR="001E524A" w:rsidRDefault="001E524A" w:rsidP="002E67CB">
            <w:pPr>
              <w:spacing w:before="120" w:after="120"/>
              <w:rPr>
                <w:color w:val="000000"/>
              </w:rPr>
            </w:pPr>
            <w:r>
              <w:rPr>
                <w:rFonts w:ascii="Garamond" w:hAnsi="Garamond"/>
                <w:color w:val="000000"/>
                <w:sz w:val="20"/>
                <w:szCs w:val="20"/>
              </w:rPr>
              <w:t>System umożliwia dzielenie i układanie dokumentów skanowanych w sposób seryjny</w:t>
            </w:r>
          </w:p>
        </w:tc>
        <w:tc>
          <w:tcPr>
            <w:tcW w:w="1601" w:type="dxa"/>
            <w:tcBorders>
              <w:top w:val="single" w:sz="4" w:space="0" w:color="000000"/>
              <w:left w:val="single" w:sz="4" w:space="0" w:color="000000"/>
              <w:bottom w:val="single" w:sz="4" w:space="0" w:color="000000"/>
              <w:right w:val="single" w:sz="4" w:space="0" w:color="000000"/>
            </w:tcBorders>
          </w:tcPr>
          <w:p w14:paraId="2AC6D71E"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9375265" w14:textId="77777777" w:rsidR="001E524A" w:rsidRDefault="001E524A" w:rsidP="002E67CB">
            <w:pPr>
              <w:spacing w:before="120" w:after="120"/>
              <w:rPr>
                <w:rFonts w:ascii="Garamond" w:hAnsi="Garamond" w:cs="Calibri"/>
                <w:sz w:val="20"/>
                <w:szCs w:val="20"/>
              </w:rPr>
            </w:pPr>
          </w:p>
        </w:tc>
      </w:tr>
      <w:tr w:rsidR="001E524A" w14:paraId="78AF2AB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D6DE3E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BCDBC0F" w14:textId="77777777" w:rsidR="001E524A" w:rsidRDefault="001E524A" w:rsidP="002E67CB">
            <w:pPr>
              <w:spacing w:before="120" w:after="120"/>
            </w:pPr>
            <w:r>
              <w:rPr>
                <w:rFonts w:ascii="Garamond" w:hAnsi="Garamond"/>
                <w:color w:val="000000"/>
                <w:sz w:val="20"/>
                <w:szCs w:val="20"/>
              </w:rPr>
              <w:t xml:space="preserve">Dostęp do systemu odbywa się za pośrednictwem przeglądarki www. System współpracuje z powszechnie używanymi przeglądarkami www. </w:t>
            </w:r>
          </w:p>
        </w:tc>
        <w:tc>
          <w:tcPr>
            <w:tcW w:w="1601" w:type="dxa"/>
            <w:tcBorders>
              <w:top w:val="single" w:sz="4" w:space="0" w:color="000000"/>
              <w:left w:val="single" w:sz="4" w:space="0" w:color="000000"/>
              <w:bottom w:val="single" w:sz="4" w:space="0" w:color="000000"/>
              <w:right w:val="single" w:sz="4" w:space="0" w:color="000000"/>
            </w:tcBorders>
          </w:tcPr>
          <w:p w14:paraId="1EB477DF"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C67798F" w14:textId="77777777" w:rsidR="001E524A" w:rsidRDefault="001E524A" w:rsidP="002E67CB">
            <w:pPr>
              <w:spacing w:before="120" w:after="120"/>
              <w:rPr>
                <w:rFonts w:ascii="Garamond" w:hAnsi="Garamond" w:cs="Calibri"/>
                <w:sz w:val="20"/>
                <w:szCs w:val="20"/>
              </w:rPr>
            </w:pPr>
          </w:p>
        </w:tc>
      </w:tr>
      <w:tr w:rsidR="001E524A" w14:paraId="2CD83187"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3072238"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3B8B9E6" w14:textId="77777777" w:rsidR="001E524A" w:rsidRDefault="001E524A" w:rsidP="002E67CB">
            <w:pPr>
              <w:spacing w:before="120" w:after="120"/>
            </w:pPr>
            <w:r>
              <w:rPr>
                <w:rFonts w:ascii="Garamond" w:hAnsi="Garamond"/>
                <w:sz w:val="20"/>
                <w:szCs w:val="20"/>
              </w:rPr>
              <w:t>System umożliwia wybranie stopnia kompresji skanowanych plików, umożliwia wybór skanu kolorowego lub czarno-białego.</w:t>
            </w:r>
          </w:p>
        </w:tc>
        <w:tc>
          <w:tcPr>
            <w:tcW w:w="1601" w:type="dxa"/>
            <w:tcBorders>
              <w:top w:val="single" w:sz="4" w:space="0" w:color="000000"/>
              <w:left w:val="single" w:sz="4" w:space="0" w:color="000000"/>
              <w:bottom w:val="single" w:sz="4" w:space="0" w:color="000000"/>
              <w:right w:val="single" w:sz="4" w:space="0" w:color="000000"/>
            </w:tcBorders>
          </w:tcPr>
          <w:p w14:paraId="10C09AA1"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7F8BF85" w14:textId="77777777" w:rsidR="001E524A" w:rsidRDefault="001E524A" w:rsidP="002E67CB">
            <w:pPr>
              <w:spacing w:before="120" w:after="120"/>
              <w:rPr>
                <w:rFonts w:ascii="Garamond" w:hAnsi="Garamond" w:cs="Calibri"/>
                <w:sz w:val="20"/>
                <w:szCs w:val="20"/>
              </w:rPr>
            </w:pPr>
          </w:p>
        </w:tc>
      </w:tr>
      <w:tr w:rsidR="001E524A" w14:paraId="04DE53DE"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CF0C435"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BA41FFD" w14:textId="77777777" w:rsidR="001E524A" w:rsidRDefault="001E524A" w:rsidP="002E67CB">
            <w:pPr>
              <w:spacing w:before="120" w:after="120"/>
            </w:pPr>
            <w:r>
              <w:rPr>
                <w:rFonts w:ascii="Garamond" w:hAnsi="Garamond"/>
                <w:sz w:val="20"/>
                <w:szCs w:val="20"/>
              </w:rPr>
              <w:t>System wyposażony jest w funkcję umożliwiającą wyszukiwanie dokumentacji medycznej pacjenta i zapisywanie jej na nośnikach USB, CD/DVD</w:t>
            </w:r>
          </w:p>
        </w:tc>
        <w:tc>
          <w:tcPr>
            <w:tcW w:w="1601" w:type="dxa"/>
            <w:tcBorders>
              <w:top w:val="single" w:sz="4" w:space="0" w:color="000000"/>
              <w:left w:val="single" w:sz="4" w:space="0" w:color="000000"/>
              <w:bottom w:val="single" w:sz="4" w:space="0" w:color="000000"/>
              <w:right w:val="single" w:sz="4" w:space="0" w:color="000000"/>
            </w:tcBorders>
          </w:tcPr>
          <w:p w14:paraId="226BF4C5"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299E476" w14:textId="77777777" w:rsidR="001E524A" w:rsidRDefault="001E524A" w:rsidP="002E67CB">
            <w:pPr>
              <w:spacing w:before="120" w:after="120"/>
              <w:rPr>
                <w:rFonts w:ascii="Garamond" w:hAnsi="Garamond" w:cs="Calibri"/>
                <w:sz w:val="20"/>
                <w:szCs w:val="20"/>
              </w:rPr>
            </w:pPr>
          </w:p>
        </w:tc>
      </w:tr>
      <w:tr w:rsidR="001E524A" w14:paraId="442FDD9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0442CAF"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27328E4" w14:textId="77777777" w:rsidR="001E524A" w:rsidRDefault="001E524A" w:rsidP="002E67CB">
            <w:pPr>
              <w:spacing w:before="120" w:after="120"/>
            </w:pPr>
            <w:r>
              <w:rPr>
                <w:rFonts w:ascii="Garamond" w:hAnsi="Garamond"/>
                <w:sz w:val="20"/>
                <w:szCs w:val="20"/>
              </w:rPr>
              <w:t>System współpracuje z różnymi urządzeniami wielofunkcyjnymi zarówno wyposażonymi w ekrany dotykowe jak i bez. System współpracuje z urządzeniami podłączonymi sieciowo jak i lokalnie po USB.</w:t>
            </w:r>
          </w:p>
        </w:tc>
        <w:tc>
          <w:tcPr>
            <w:tcW w:w="1601" w:type="dxa"/>
            <w:tcBorders>
              <w:top w:val="single" w:sz="4" w:space="0" w:color="000000"/>
              <w:left w:val="single" w:sz="4" w:space="0" w:color="000000"/>
              <w:bottom w:val="single" w:sz="4" w:space="0" w:color="000000"/>
              <w:right w:val="single" w:sz="4" w:space="0" w:color="000000"/>
            </w:tcBorders>
          </w:tcPr>
          <w:p w14:paraId="06F47B36"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C278BEC" w14:textId="77777777" w:rsidR="001E524A" w:rsidRDefault="001E524A" w:rsidP="002E67CB">
            <w:pPr>
              <w:spacing w:before="120" w:after="120"/>
              <w:rPr>
                <w:rFonts w:ascii="Garamond" w:hAnsi="Garamond" w:cs="Calibri"/>
                <w:sz w:val="20"/>
                <w:szCs w:val="20"/>
              </w:rPr>
            </w:pPr>
          </w:p>
        </w:tc>
      </w:tr>
      <w:tr w:rsidR="001E524A" w14:paraId="2730ED2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B5593B1"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D0FEE54" w14:textId="77777777" w:rsidR="001E524A" w:rsidRDefault="001E524A" w:rsidP="002E67CB">
            <w:pPr>
              <w:spacing w:before="120" w:after="120"/>
            </w:pPr>
            <w:r>
              <w:rPr>
                <w:rFonts w:ascii="Garamond" w:hAnsi="Garamond"/>
                <w:sz w:val="20"/>
                <w:szCs w:val="20"/>
              </w:rPr>
              <w:t>Proces skanowanie inicjowany jest za pośrednictwem stacji roboczej użytkownika lub z panelu dotykowego urządzenia o ile w takie jest ono wyposażone.</w:t>
            </w:r>
          </w:p>
        </w:tc>
        <w:tc>
          <w:tcPr>
            <w:tcW w:w="1601" w:type="dxa"/>
            <w:tcBorders>
              <w:top w:val="single" w:sz="4" w:space="0" w:color="000000"/>
              <w:left w:val="single" w:sz="4" w:space="0" w:color="000000"/>
              <w:bottom w:val="single" w:sz="4" w:space="0" w:color="000000"/>
              <w:right w:val="single" w:sz="4" w:space="0" w:color="000000"/>
            </w:tcBorders>
          </w:tcPr>
          <w:p w14:paraId="0736DE44"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EF990B2" w14:textId="77777777" w:rsidR="001E524A" w:rsidRDefault="001E524A" w:rsidP="002E67CB">
            <w:pPr>
              <w:spacing w:before="120" w:after="120"/>
              <w:rPr>
                <w:rStyle w:val="Hipercze"/>
                <w:rFonts w:ascii="Garamond" w:hAnsi="Garamond" w:cs="Calibri"/>
                <w:sz w:val="20"/>
                <w:szCs w:val="20"/>
              </w:rPr>
            </w:pPr>
          </w:p>
        </w:tc>
      </w:tr>
      <w:tr w:rsidR="001E524A" w14:paraId="786A343F"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B05FD7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4FDA2023" w14:textId="77777777" w:rsidR="001E524A" w:rsidRDefault="001E524A" w:rsidP="002E67CB">
            <w:pPr>
              <w:spacing w:before="120" w:after="120"/>
              <w:rPr>
                <w:rFonts w:ascii="Garamond" w:hAnsi="Garamond" w:cs="Calibri"/>
                <w:sz w:val="20"/>
                <w:szCs w:val="20"/>
              </w:rPr>
            </w:pPr>
            <w:r>
              <w:rPr>
                <w:rFonts w:ascii="Garamond" w:hAnsi="Garamond"/>
                <w:sz w:val="20"/>
                <w:szCs w:val="20"/>
              </w:rPr>
              <w:t>Oprogramowanie wyposażone jest w możliwość zarządzania konfiguracją procesów skanowania, zarządzania użytkownikami i pracą systemu.</w:t>
            </w:r>
          </w:p>
        </w:tc>
        <w:tc>
          <w:tcPr>
            <w:tcW w:w="1601" w:type="dxa"/>
            <w:tcBorders>
              <w:top w:val="single" w:sz="4" w:space="0" w:color="000000"/>
              <w:left w:val="single" w:sz="4" w:space="0" w:color="000000"/>
              <w:bottom w:val="single" w:sz="4" w:space="0" w:color="000000"/>
              <w:right w:val="single" w:sz="4" w:space="0" w:color="000000"/>
            </w:tcBorders>
          </w:tcPr>
          <w:p w14:paraId="7E0FD15A"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FDF6674" w14:textId="77777777" w:rsidR="001E524A" w:rsidRDefault="001E524A" w:rsidP="002E67CB">
            <w:pPr>
              <w:spacing w:before="120" w:after="120"/>
              <w:rPr>
                <w:rStyle w:val="Hipercze"/>
                <w:rFonts w:ascii="Garamond" w:hAnsi="Garamond" w:cs="Calibri"/>
                <w:sz w:val="20"/>
                <w:szCs w:val="20"/>
              </w:rPr>
            </w:pPr>
          </w:p>
        </w:tc>
      </w:tr>
      <w:tr w:rsidR="001E524A" w14:paraId="1652100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D63595D"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767FDA9" w14:textId="77777777" w:rsidR="001E524A" w:rsidRDefault="001E524A" w:rsidP="002E67CB">
            <w:pPr>
              <w:pStyle w:val="western"/>
            </w:pPr>
            <w:r>
              <w:rPr>
                <w:sz w:val="20"/>
                <w:szCs w:val="20"/>
              </w:rPr>
              <w:t>System umożliwia integrację ze słownikami systemu HIS w zakresie pobierania danych takich jak słowniki:</w:t>
            </w:r>
          </w:p>
          <w:p w14:paraId="3B7AEAB3" w14:textId="77777777" w:rsidR="001E524A" w:rsidRDefault="001E524A" w:rsidP="00817C6F">
            <w:pPr>
              <w:pStyle w:val="western"/>
              <w:numPr>
                <w:ilvl w:val="0"/>
                <w:numId w:val="130"/>
              </w:numPr>
              <w:spacing w:after="100" w:afterAutospacing="1"/>
              <w:jc w:val="left"/>
            </w:pPr>
            <w:r>
              <w:rPr>
                <w:sz w:val="20"/>
                <w:szCs w:val="20"/>
                <w:lang w:val="ro-RO"/>
              </w:rPr>
              <w:t>Pacjentów;</w:t>
            </w:r>
          </w:p>
          <w:p w14:paraId="758AB89B" w14:textId="77777777" w:rsidR="001E524A" w:rsidRDefault="001E524A" w:rsidP="00817C6F">
            <w:pPr>
              <w:pStyle w:val="western"/>
              <w:numPr>
                <w:ilvl w:val="0"/>
                <w:numId w:val="130"/>
              </w:numPr>
              <w:spacing w:after="100" w:afterAutospacing="1"/>
              <w:jc w:val="left"/>
            </w:pPr>
            <w:r>
              <w:rPr>
                <w:sz w:val="20"/>
                <w:szCs w:val="20"/>
                <w:lang w:val="ro-RO"/>
              </w:rPr>
              <w:t>Pobytu Pacjentów;</w:t>
            </w:r>
          </w:p>
          <w:p w14:paraId="65D8FB82" w14:textId="77777777" w:rsidR="001E524A" w:rsidRDefault="001E524A" w:rsidP="00817C6F">
            <w:pPr>
              <w:pStyle w:val="western"/>
              <w:numPr>
                <w:ilvl w:val="0"/>
                <w:numId w:val="130"/>
              </w:numPr>
              <w:spacing w:after="100" w:afterAutospacing="1"/>
              <w:jc w:val="left"/>
            </w:pPr>
            <w:r>
              <w:rPr>
                <w:sz w:val="20"/>
                <w:szCs w:val="20"/>
                <w:lang w:val="ro-RO"/>
              </w:rPr>
              <w:t>Typów dokumentów,</w:t>
            </w:r>
          </w:p>
          <w:p w14:paraId="503584F7" w14:textId="77777777" w:rsidR="001E524A" w:rsidRPr="00AE1E20" w:rsidRDefault="001E524A" w:rsidP="00817C6F">
            <w:pPr>
              <w:pStyle w:val="western"/>
              <w:numPr>
                <w:ilvl w:val="0"/>
                <w:numId w:val="130"/>
              </w:numPr>
              <w:spacing w:after="100" w:afterAutospacing="1"/>
              <w:jc w:val="left"/>
            </w:pPr>
            <w:r>
              <w:rPr>
                <w:sz w:val="20"/>
                <w:szCs w:val="20"/>
                <w:lang w:val="ro-RO"/>
              </w:rPr>
              <w:t>Jednostek organizacyjnych szpitala,</w:t>
            </w:r>
          </w:p>
          <w:p w14:paraId="303AD04C" w14:textId="77777777" w:rsidR="001E524A" w:rsidRPr="00AE1E20" w:rsidRDefault="001E524A" w:rsidP="00817C6F">
            <w:pPr>
              <w:pStyle w:val="western"/>
              <w:numPr>
                <w:ilvl w:val="0"/>
                <w:numId w:val="130"/>
              </w:numPr>
              <w:spacing w:after="100" w:afterAutospacing="1"/>
              <w:jc w:val="left"/>
            </w:pPr>
            <w:r w:rsidRPr="00AE1E20">
              <w:rPr>
                <w:sz w:val="20"/>
                <w:szCs w:val="20"/>
              </w:rPr>
              <w:t>Personelu szpitala.</w:t>
            </w:r>
          </w:p>
        </w:tc>
        <w:tc>
          <w:tcPr>
            <w:tcW w:w="1601" w:type="dxa"/>
            <w:tcBorders>
              <w:top w:val="single" w:sz="4" w:space="0" w:color="000000"/>
              <w:left w:val="single" w:sz="4" w:space="0" w:color="000000"/>
              <w:bottom w:val="single" w:sz="4" w:space="0" w:color="000000"/>
              <w:right w:val="single" w:sz="4" w:space="0" w:color="000000"/>
            </w:tcBorders>
          </w:tcPr>
          <w:p w14:paraId="5B55C1E8"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3FCDA5F" w14:textId="77777777" w:rsidR="001E524A" w:rsidRDefault="001E524A" w:rsidP="002E67CB">
            <w:pPr>
              <w:spacing w:before="120" w:after="120"/>
              <w:rPr>
                <w:rStyle w:val="Hipercze"/>
                <w:rFonts w:ascii="Garamond" w:hAnsi="Garamond" w:cs="Calibri"/>
                <w:sz w:val="20"/>
                <w:szCs w:val="20"/>
              </w:rPr>
            </w:pPr>
          </w:p>
        </w:tc>
      </w:tr>
      <w:tr w:rsidR="001E524A" w14:paraId="4F727EAE"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53CD79E"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A28BFC2" w14:textId="77777777" w:rsidR="001E524A" w:rsidRDefault="001E524A" w:rsidP="002E67CB">
            <w:pPr>
              <w:spacing w:before="120" w:after="120"/>
              <w:rPr>
                <w:rFonts w:ascii="Garamond" w:hAnsi="Garamond" w:cs="Calibri"/>
                <w:sz w:val="20"/>
                <w:szCs w:val="20"/>
              </w:rPr>
            </w:pPr>
            <w:r>
              <w:rPr>
                <w:rFonts w:ascii="Garamond" w:hAnsi="Garamond"/>
                <w:sz w:val="20"/>
                <w:szCs w:val="20"/>
              </w:rPr>
              <w:t xml:space="preserve">System umożliwia digitalizację dokumentacji historycznej pacjenta bez konieczności powiązania jej z hospitalizacjami w HIS. Dokumentacja </w:t>
            </w:r>
            <w:proofErr w:type="spellStart"/>
            <w:r>
              <w:rPr>
                <w:rFonts w:ascii="Garamond" w:hAnsi="Garamond"/>
                <w:sz w:val="20"/>
                <w:szCs w:val="20"/>
              </w:rPr>
              <w:t>digitalizowana</w:t>
            </w:r>
            <w:proofErr w:type="spellEnd"/>
            <w:r>
              <w:rPr>
                <w:rFonts w:ascii="Garamond" w:hAnsi="Garamond"/>
                <w:sz w:val="20"/>
                <w:szCs w:val="20"/>
              </w:rPr>
              <w:t xml:space="preserve"> jest i kompletowana w module systemu pozwalającym na jego przypisanie po PESEL lub Księdze Głównej. Pozwala na </w:t>
            </w:r>
            <w:proofErr w:type="spellStart"/>
            <w:r>
              <w:rPr>
                <w:rFonts w:ascii="Garamond" w:hAnsi="Garamond"/>
                <w:sz w:val="20"/>
                <w:szCs w:val="20"/>
              </w:rPr>
              <w:t>doskanowywanie</w:t>
            </w:r>
            <w:proofErr w:type="spellEnd"/>
            <w:r>
              <w:rPr>
                <w:rFonts w:ascii="Garamond" w:hAnsi="Garamond"/>
                <w:sz w:val="20"/>
                <w:szCs w:val="20"/>
              </w:rPr>
              <w:t xml:space="preserve"> kolejnych dokumentów do tego samego pacjenta. Pozwala również na zapis całości </w:t>
            </w:r>
            <w:proofErr w:type="spellStart"/>
            <w:r>
              <w:rPr>
                <w:rFonts w:ascii="Garamond" w:hAnsi="Garamond"/>
                <w:sz w:val="20"/>
                <w:szCs w:val="20"/>
              </w:rPr>
              <w:t>zdigitalizowanej</w:t>
            </w:r>
            <w:proofErr w:type="spellEnd"/>
            <w:r>
              <w:rPr>
                <w:rFonts w:ascii="Garamond" w:hAnsi="Garamond"/>
                <w:sz w:val="20"/>
                <w:szCs w:val="20"/>
              </w:rPr>
              <w:t xml:space="preserve"> dokumentacji na zewnętrzne nośniki tj. CD,DVD,USB.</w:t>
            </w:r>
          </w:p>
        </w:tc>
        <w:tc>
          <w:tcPr>
            <w:tcW w:w="1601" w:type="dxa"/>
            <w:tcBorders>
              <w:top w:val="single" w:sz="4" w:space="0" w:color="000000"/>
              <w:left w:val="single" w:sz="4" w:space="0" w:color="000000"/>
              <w:bottom w:val="single" w:sz="4" w:space="0" w:color="000000"/>
              <w:right w:val="single" w:sz="4" w:space="0" w:color="000000"/>
            </w:tcBorders>
          </w:tcPr>
          <w:p w14:paraId="38515CE1"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464F0B1" w14:textId="77777777" w:rsidR="001E524A" w:rsidRDefault="001E524A" w:rsidP="002E67CB">
            <w:pPr>
              <w:spacing w:before="120" w:after="120"/>
              <w:rPr>
                <w:rFonts w:ascii="Garamond" w:hAnsi="Garamond" w:cs="Calibri"/>
                <w:sz w:val="20"/>
                <w:szCs w:val="20"/>
              </w:rPr>
            </w:pPr>
          </w:p>
        </w:tc>
      </w:tr>
      <w:tr w:rsidR="001E524A" w14:paraId="43AAF12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672C4E1"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BF7EC9E" w14:textId="77777777" w:rsidR="001E524A" w:rsidRDefault="001E524A" w:rsidP="002E67CB">
            <w:pPr>
              <w:spacing w:before="120" w:after="120"/>
              <w:rPr>
                <w:rFonts w:ascii="Garamond" w:hAnsi="Garamond" w:cs="Calibri"/>
                <w:sz w:val="20"/>
                <w:szCs w:val="20"/>
              </w:rPr>
            </w:pPr>
            <w:r>
              <w:rPr>
                <w:rFonts w:ascii="Garamond" w:hAnsi="Garamond"/>
                <w:sz w:val="20"/>
                <w:szCs w:val="20"/>
              </w:rPr>
              <w:t>System wyposażony w wbudowaną wyszukiwarkę wskanowanych dokumentów</w:t>
            </w:r>
          </w:p>
        </w:tc>
        <w:tc>
          <w:tcPr>
            <w:tcW w:w="1601" w:type="dxa"/>
            <w:tcBorders>
              <w:top w:val="single" w:sz="4" w:space="0" w:color="000000"/>
              <w:left w:val="single" w:sz="4" w:space="0" w:color="000000"/>
              <w:bottom w:val="single" w:sz="4" w:space="0" w:color="000000"/>
              <w:right w:val="single" w:sz="4" w:space="0" w:color="000000"/>
            </w:tcBorders>
          </w:tcPr>
          <w:p w14:paraId="613D2D0F"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2F6731E" w14:textId="77777777" w:rsidR="001E524A" w:rsidRDefault="001E524A" w:rsidP="002E67CB">
            <w:pPr>
              <w:spacing w:before="120" w:after="120"/>
              <w:rPr>
                <w:rStyle w:val="Hipercze"/>
                <w:rFonts w:ascii="Garamond" w:hAnsi="Garamond" w:cs="Calibri"/>
                <w:sz w:val="20"/>
                <w:szCs w:val="20"/>
              </w:rPr>
            </w:pPr>
          </w:p>
        </w:tc>
      </w:tr>
      <w:tr w:rsidR="001E524A" w14:paraId="499AC16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FF177C7"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D8CD048" w14:textId="77777777" w:rsidR="001E524A" w:rsidRDefault="001E524A" w:rsidP="002E67CB">
            <w:pPr>
              <w:spacing w:before="120" w:after="120"/>
              <w:rPr>
                <w:rFonts w:ascii="Garamond" w:hAnsi="Garamond" w:cs="Calibri"/>
                <w:sz w:val="20"/>
                <w:szCs w:val="20"/>
              </w:rPr>
            </w:pPr>
            <w:r>
              <w:rPr>
                <w:rFonts w:ascii="Garamond" w:hAnsi="Garamond"/>
                <w:sz w:val="20"/>
                <w:szCs w:val="20"/>
              </w:rPr>
              <w:t xml:space="preserve">System obsługuje skanowanie długich oryginałów takich jak między innymi wydruk z badania  EKG, KTG </w:t>
            </w:r>
          </w:p>
        </w:tc>
        <w:tc>
          <w:tcPr>
            <w:tcW w:w="1601" w:type="dxa"/>
            <w:tcBorders>
              <w:top w:val="single" w:sz="4" w:space="0" w:color="000000"/>
              <w:left w:val="single" w:sz="4" w:space="0" w:color="000000"/>
              <w:bottom w:val="single" w:sz="4" w:space="0" w:color="000000"/>
              <w:right w:val="single" w:sz="4" w:space="0" w:color="000000"/>
            </w:tcBorders>
          </w:tcPr>
          <w:p w14:paraId="5E1F1C77" w14:textId="77777777" w:rsidR="001E524A" w:rsidRDefault="001E524A" w:rsidP="002E67CB">
            <w:pPr>
              <w:rPr>
                <w:rFonts w:ascii="Garamond" w:hAnsi="Garamond"/>
                <w:sz w:val="20"/>
                <w:szCs w:val="20"/>
              </w:rPr>
            </w:pPr>
            <w:r w:rsidRPr="003E268D">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A93F7EA" w14:textId="77777777" w:rsidR="001E524A" w:rsidRDefault="001E524A" w:rsidP="002E67CB">
            <w:pPr>
              <w:spacing w:before="120" w:after="120"/>
              <w:rPr>
                <w:rStyle w:val="Hipercze"/>
                <w:rFonts w:ascii="Garamond" w:hAnsi="Garamond" w:cs="Calibri"/>
                <w:sz w:val="20"/>
                <w:szCs w:val="20"/>
              </w:rPr>
            </w:pPr>
          </w:p>
        </w:tc>
      </w:tr>
      <w:tr w:rsidR="001E524A" w14:paraId="78D10877"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50FB17E9"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4BD13104" w14:textId="77777777" w:rsidR="001E524A" w:rsidRDefault="001E524A" w:rsidP="002E67CB">
            <w:pPr>
              <w:spacing w:before="120" w:after="120"/>
              <w:rPr>
                <w:rFonts w:ascii="Garamond" w:hAnsi="Garamond" w:cs="Calibri"/>
                <w:sz w:val="20"/>
                <w:szCs w:val="20"/>
              </w:rPr>
            </w:pPr>
            <w:r>
              <w:rPr>
                <w:rFonts w:ascii="Garamond" w:hAnsi="Garamond"/>
                <w:sz w:val="20"/>
                <w:szCs w:val="20"/>
              </w:rPr>
              <w:t>System wszystkie komunikaty i informacje wyświetlane na ekranie wyświetla w języku polskim</w:t>
            </w:r>
          </w:p>
        </w:tc>
        <w:tc>
          <w:tcPr>
            <w:tcW w:w="1601" w:type="dxa"/>
            <w:tcBorders>
              <w:top w:val="single" w:sz="4" w:space="0" w:color="000000"/>
              <w:left w:val="single" w:sz="4" w:space="0" w:color="000000"/>
              <w:bottom w:val="single" w:sz="4" w:space="0" w:color="000000"/>
              <w:right w:val="single" w:sz="4" w:space="0" w:color="000000"/>
            </w:tcBorders>
          </w:tcPr>
          <w:p w14:paraId="33524B75" w14:textId="77777777" w:rsidR="001E524A" w:rsidRDefault="001E524A" w:rsidP="002E67CB">
            <w:pPr>
              <w:rPr>
                <w:rFonts w:ascii="Garamond" w:hAnsi="Garamond"/>
                <w:sz w:val="20"/>
                <w:szCs w:val="20"/>
              </w:rPr>
            </w:pPr>
            <w:r w:rsidRPr="003E268D">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7259BA5" w14:textId="77777777" w:rsidR="001E524A" w:rsidRDefault="001E524A" w:rsidP="002E67CB">
            <w:pPr>
              <w:spacing w:before="120" w:after="120"/>
              <w:rPr>
                <w:rStyle w:val="Hipercze"/>
                <w:rFonts w:ascii="Garamond" w:hAnsi="Garamond" w:cs="Calibri"/>
                <w:sz w:val="20"/>
                <w:szCs w:val="20"/>
              </w:rPr>
            </w:pPr>
          </w:p>
        </w:tc>
      </w:tr>
      <w:tr w:rsidR="001E524A" w14:paraId="5AB43D0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63EC36E"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0DC12BA" w14:textId="77777777" w:rsidR="001E524A" w:rsidRDefault="001E524A" w:rsidP="002E67CB">
            <w:pPr>
              <w:spacing w:before="120" w:after="120"/>
              <w:rPr>
                <w:rFonts w:ascii="Garamond" w:hAnsi="Garamond" w:cs="Calibri"/>
                <w:sz w:val="20"/>
                <w:szCs w:val="20"/>
              </w:rPr>
            </w:pPr>
            <w:r>
              <w:rPr>
                <w:rFonts w:ascii="Garamond" w:hAnsi="Garamond"/>
                <w:sz w:val="20"/>
                <w:szCs w:val="20"/>
              </w:rPr>
              <w:t>Wykonawca obejmie dostarczone oprogramowanie wsparciem technicznym przez okres 36 miesięcy od momentu odbioru systemu.</w:t>
            </w:r>
          </w:p>
        </w:tc>
        <w:tc>
          <w:tcPr>
            <w:tcW w:w="1601" w:type="dxa"/>
            <w:tcBorders>
              <w:top w:val="single" w:sz="4" w:space="0" w:color="000000"/>
              <w:left w:val="single" w:sz="4" w:space="0" w:color="000000"/>
              <w:bottom w:val="single" w:sz="4" w:space="0" w:color="000000"/>
              <w:right w:val="single" w:sz="4" w:space="0" w:color="000000"/>
            </w:tcBorders>
          </w:tcPr>
          <w:p w14:paraId="05C73327" w14:textId="77777777" w:rsidR="001E524A" w:rsidRDefault="001E524A" w:rsidP="002E67CB">
            <w:pPr>
              <w:rPr>
                <w:rFonts w:ascii="Garamond" w:hAnsi="Garamond"/>
                <w:sz w:val="20"/>
                <w:szCs w:val="20"/>
              </w:rPr>
            </w:pPr>
            <w:r w:rsidRPr="003E268D">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60220E1" w14:textId="77777777" w:rsidR="001E524A" w:rsidRDefault="001E524A" w:rsidP="002E67CB">
            <w:pPr>
              <w:spacing w:before="120" w:after="120"/>
              <w:rPr>
                <w:rStyle w:val="Hipercze"/>
                <w:rFonts w:ascii="Garamond" w:hAnsi="Garamond" w:cs="Calibri"/>
                <w:sz w:val="20"/>
                <w:szCs w:val="20"/>
              </w:rPr>
            </w:pPr>
          </w:p>
        </w:tc>
      </w:tr>
    </w:tbl>
    <w:p w14:paraId="59F2C7D3" w14:textId="77777777" w:rsidR="001E524A" w:rsidRDefault="001E524A" w:rsidP="001E524A">
      <w:pPr>
        <w:spacing w:line="360" w:lineRule="auto"/>
        <w:rPr>
          <w:rFonts w:ascii="Garamond" w:hAnsi="Garamond"/>
          <w:b/>
          <w:bCs/>
          <w:sz w:val="20"/>
          <w:szCs w:val="20"/>
        </w:rPr>
      </w:pPr>
    </w:p>
    <w:p w14:paraId="4F9698A6" w14:textId="2ABAC3B5" w:rsidR="001E524A" w:rsidRDefault="001E524A" w:rsidP="001E524A">
      <w:pPr>
        <w:spacing w:line="360" w:lineRule="auto"/>
        <w:rPr>
          <w:rFonts w:ascii="Garamond" w:hAnsi="Garamond"/>
          <w:b/>
          <w:bCs/>
          <w:sz w:val="20"/>
          <w:szCs w:val="20"/>
        </w:rPr>
      </w:pPr>
      <w:r>
        <w:rPr>
          <w:rFonts w:ascii="Garamond" w:hAnsi="Garamond"/>
          <w:b/>
          <w:bCs/>
          <w:sz w:val="20"/>
          <w:szCs w:val="20"/>
        </w:rPr>
        <w:t>PAKIET II</w:t>
      </w:r>
    </w:p>
    <w:p w14:paraId="5F6B0759" w14:textId="77777777" w:rsidR="001E524A" w:rsidRDefault="001E524A" w:rsidP="001E524A">
      <w:pPr>
        <w:spacing w:line="360" w:lineRule="auto"/>
        <w:rPr>
          <w:rFonts w:ascii="Garamond" w:hAnsi="Garamond"/>
          <w:sz w:val="20"/>
          <w:szCs w:val="20"/>
        </w:rPr>
      </w:pPr>
      <w:r>
        <w:rPr>
          <w:rFonts w:ascii="Garamond" w:hAnsi="Garamond"/>
          <w:sz w:val="20"/>
          <w:szCs w:val="20"/>
        </w:rPr>
        <w:t>Specyfikacja dla Urządzenia wielofunkcyjnego do digitalizacji dokumentacji medycznej  wg specyfikacji w zał. nr 2</w:t>
      </w:r>
    </w:p>
    <w:p w14:paraId="2805C284" w14:textId="77777777" w:rsidR="001E524A" w:rsidRDefault="001E524A" w:rsidP="001E524A">
      <w:pPr>
        <w:spacing w:line="360" w:lineRule="auto"/>
        <w:rPr>
          <w:rFonts w:ascii="Garamond" w:hAnsi="Garamond"/>
          <w:sz w:val="20"/>
          <w:szCs w:val="20"/>
        </w:rPr>
      </w:pPr>
      <w:r>
        <w:rPr>
          <w:rFonts w:ascii="Garamond" w:hAnsi="Garamond"/>
          <w:sz w:val="20"/>
          <w:szCs w:val="20"/>
        </w:rPr>
        <w:t xml:space="preserve">na potrzeby 5 Wojskowego Szpitala Klinicznego z SPZOZ w Krakowie. </w:t>
      </w:r>
    </w:p>
    <w:tbl>
      <w:tblPr>
        <w:tblW w:w="9639" w:type="dxa"/>
        <w:jc w:val="center"/>
        <w:tblLayout w:type="fixed"/>
        <w:tblLook w:val="04A0" w:firstRow="1" w:lastRow="0" w:firstColumn="1" w:lastColumn="0" w:noHBand="0" w:noVBand="1"/>
      </w:tblPr>
      <w:tblGrid>
        <w:gridCol w:w="561"/>
        <w:gridCol w:w="4342"/>
        <w:gridCol w:w="1601"/>
        <w:gridCol w:w="3135"/>
      </w:tblGrid>
      <w:tr w:rsidR="001E524A" w14:paraId="63FB7971"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406351A5" w14:textId="77777777" w:rsidR="001E524A" w:rsidRDefault="001E524A" w:rsidP="002E67CB">
            <w:pPr>
              <w:spacing w:before="120" w:after="120"/>
              <w:rPr>
                <w:rFonts w:ascii="Garamond" w:hAnsi="Garamond" w:cs="Calibri"/>
                <w:b/>
                <w:sz w:val="20"/>
                <w:szCs w:val="20"/>
              </w:rPr>
            </w:pPr>
            <w:proofErr w:type="spellStart"/>
            <w:r>
              <w:rPr>
                <w:rFonts w:ascii="Garamond" w:hAnsi="Garamond" w:cs="Calibri"/>
                <w:b/>
                <w:sz w:val="20"/>
                <w:szCs w:val="20"/>
              </w:rPr>
              <w:t>Lp</w:t>
            </w:r>
            <w:proofErr w:type="spellEnd"/>
          </w:p>
        </w:tc>
        <w:tc>
          <w:tcPr>
            <w:tcW w:w="4342" w:type="dxa"/>
            <w:tcBorders>
              <w:top w:val="single" w:sz="4" w:space="0" w:color="000000"/>
              <w:left w:val="single" w:sz="4" w:space="0" w:color="000000"/>
              <w:bottom w:val="single" w:sz="4" w:space="0" w:color="000000"/>
              <w:right w:val="single" w:sz="4" w:space="0" w:color="000000"/>
            </w:tcBorders>
          </w:tcPr>
          <w:p w14:paraId="3D3FF1A5"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Wymagania</w:t>
            </w:r>
          </w:p>
        </w:tc>
        <w:tc>
          <w:tcPr>
            <w:tcW w:w="1601" w:type="dxa"/>
            <w:tcBorders>
              <w:top w:val="single" w:sz="4" w:space="0" w:color="000000"/>
              <w:left w:val="single" w:sz="4" w:space="0" w:color="000000"/>
              <w:bottom w:val="single" w:sz="4" w:space="0" w:color="000000"/>
              <w:right w:val="single" w:sz="4" w:space="0" w:color="000000"/>
            </w:tcBorders>
          </w:tcPr>
          <w:p w14:paraId="59262473" w14:textId="77777777" w:rsidR="001E524A" w:rsidRDefault="001E524A" w:rsidP="002E67CB">
            <w:pPr>
              <w:spacing w:before="120" w:after="120"/>
              <w:jc w:val="center"/>
              <w:rPr>
                <w:rFonts w:ascii="Garamond" w:hAnsi="Garamond" w:cs="Calibri"/>
                <w:b/>
                <w:sz w:val="20"/>
                <w:szCs w:val="20"/>
              </w:rPr>
            </w:pPr>
            <w:r>
              <w:rPr>
                <w:rFonts w:ascii="Garamond" w:hAnsi="Garamond" w:cs="Calibri"/>
                <w:b/>
                <w:sz w:val="20"/>
                <w:szCs w:val="20"/>
              </w:rPr>
              <w:t>Wartość wymagana</w:t>
            </w:r>
            <w:r>
              <w:rPr>
                <w:rFonts w:ascii="Garamond" w:hAnsi="Garamond" w:cs="Calibri"/>
                <w:b/>
                <w:sz w:val="20"/>
                <w:szCs w:val="20"/>
              </w:rPr>
              <w:br/>
              <w:t>TAK / NIE</w:t>
            </w:r>
          </w:p>
        </w:tc>
        <w:tc>
          <w:tcPr>
            <w:tcW w:w="3135" w:type="dxa"/>
            <w:tcBorders>
              <w:top w:val="single" w:sz="4" w:space="0" w:color="000000"/>
              <w:left w:val="single" w:sz="4" w:space="0" w:color="000000"/>
              <w:bottom w:val="single" w:sz="4" w:space="0" w:color="000000"/>
              <w:right w:val="single" w:sz="4" w:space="0" w:color="000000"/>
            </w:tcBorders>
          </w:tcPr>
          <w:p w14:paraId="275143FE"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Wartość Oferowana</w:t>
            </w:r>
          </w:p>
          <w:p w14:paraId="73AA368B"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(/TAK/NIE/UWAGI OPISAĆ</w:t>
            </w:r>
          </w:p>
        </w:tc>
      </w:tr>
      <w:tr w:rsidR="001E524A" w14:paraId="789EF5A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416EC323"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5140DC72" w14:textId="77777777" w:rsidR="001E524A" w:rsidRDefault="001E524A" w:rsidP="002E67CB">
            <w:pPr>
              <w:spacing w:before="120" w:after="120"/>
              <w:rPr>
                <w:rFonts w:ascii="Garamond" w:hAnsi="Garamond" w:cs="Calibri"/>
                <w:sz w:val="20"/>
                <w:szCs w:val="20"/>
              </w:rPr>
            </w:pPr>
            <w:r>
              <w:rPr>
                <w:rFonts w:ascii="Garamond" w:hAnsi="Garamond"/>
                <w:color w:val="000000"/>
                <w:sz w:val="20"/>
                <w:szCs w:val="20"/>
              </w:rPr>
              <w:t>Skaner z modułem automatycznego podajnika ADF, jednoprzebiegowe skanowanie dwustronne, obsługa ręcznego podawania</w:t>
            </w:r>
          </w:p>
        </w:tc>
        <w:tc>
          <w:tcPr>
            <w:tcW w:w="1601" w:type="dxa"/>
            <w:tcBorders>
              <w:top w:val="single" w:sz="4" w:space="0" w:color="000000"/>
              <w:left w:val="single" w:sz="4" w:space="0" w:color="000000"/>
              <w:bottom w:val="single" w:sz="4" w:space="0" w:color="000000"/>
              <w:right w:val="single" w:sz="4" w:space="0" w:color="000000"/>
            </w:tcBorders>
          </w:tcPr>
          <w:p w14:paraId="4055ED3C" w14:textId="77777777" w:rsidR="001E524A" w:rsidRDefault="001E524A" w:rsidP="002E67CB">
            <w:pPr>
              <w:spacing w:before="120" w:after="120"/>
              <w:rPr>
                <w:rFonts w:ascii="Garamond" w:hAnsi="Garamond" w:cs="Calibri"/>
                <w:sz w:val="20"/>
                <w:szCs w:val="20"/>
              </w:rPr>
            </w:pPr>
            <w:r>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B7AFF3F" w14:textId="77777777" w:rsidR="001E524A" w:rsidRDefault="001E524A" w:rsidP="002E67CB">
            <w:pPr>
              <w:spacing w:before="120" w:after="120"/>
              <w:rPr>
                <w:rFonts w:ascii="Garamond" w:hAnsi="Garamond" w:cs="Calibri"/>
                <w:sz w:val="20"/>
                <w:szCs w:val="20"/>
              </w:rPr>
            </w:pPr>
          </w:p>
        </w:tc>
      </w:tr>
      <w:tr w:rsidR="001E524A" w14:paraId="07D65649"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5437C8A"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90D5E54" w14:textId="77777777" w:rsidR="001E524A" w:rsidRDefault="001E524A" w:rsidP="002E67CB">
            <w:pPr>
              <w:spacing w:before="120" w:after="120"/>
              <w:rPr>
                <w:rFonts w:ascii="Garamond" w:hAnsi="Garamond" w:cs="Calibri"/>
                <w:sz w:val="20"/>
                <w:szCs w:val="20"/>
              </w:rPr>
            </w:pPr>
            <w:r>
              <w:rPr>
                <w:rFonts w:ascii="Garamond" w:hAnsi="Garamond"/>
                <w:sz w:val="20"/>
                <w:szCs w:val="20"/>
              </w:rPr>
              <w:t>Obsługa formatów papieru minimum: A3,A4,A5,A6,B4,B5,B6, wizytówka</w:t>
            </w:r>
          </w:p>
        </w:tc>
        <w:tc>
          <w:tcPr>
            <w:tcW w:w="1601" w:type="dxa"/>
            <w:tcBorders>
              <w:top w:val="single" w:sz="4" w:space="0" w:color="000000"/>
              <w:left w:val="single" w:sz="4" w:space="0" w:color="000000"/>
              <w:bottom w:val="single" w:sz="4" w:space="0" w:color="000000"/>
              <w:right w:val="single" w:sz="4" w:space="0" w:color="000000"/>
            </w:tcBorders>
          </w:tcPr>
          <w:p w14:paraId="60E865B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E9366AA" w14:textId="77777777" w:rsidR="001E524A" w:rsidRDefault="001E524A" w:rsidP="002E67CB">
            <w:pPr>
              <w:spacing w:before="120" w:after="120"/>
              <w:jc w:val="both"/>
              <w:rPr>
                <w:rFonts w:ascii="Garamond" w:hAnsi="Garamond"/>
                <w:sz w:val="20"/>
                <w:szCs w:val="20"/>
              </w:rPr>
            </w:pPr>
          </w:p>
        </w:tc>
      </w:tr>
      <w:tr w:rsidR="001E524A" w14:paraId="092D34C8"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44B8EFC8"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5D3AD84" w14:textId="77777777" w:rsidR="001E524A" w:rsidRDefault="001E524A" w:rsidP="002E67CB">
            <w:pPr>
              <w:spacing w:before="120" w:after="120"/>
              <w:rPr>
                <w:rFonts w:ascii="Garamond" w:hAnsi="Garamond" w:cs="Calibri"/>
                <w:sz w:val="20"/>
                <w:szCs w:val="20"/>
              </w:rPr>
            </w:pPr>
            <w:r>
              <w:rPr>
                <w:rFonts w:ascii="Garamond" w:hAnsi="Garamond"/>
                <w:sz w:val="20"/>
                <w:szCs w:val="20"/>
              </w:rPr>
              <w:t>Możliwość skanowania kart plastikowych oraz dokumentów tożsamości o grubości do 1.4 mm</w:t>
            </w:r>
          </w:p>
        </w:tc>
        <w:tc>
          <w:tcPr>
            <w:tcW w:w="1601" w:type="dxa"/>
            <w:tcBorders>
              <w:top w:val="single" w:sz="4" w:space="0" w:color="000000"/>
              <w:left w:val="single" w:sz="4" w:space="0" w:color="000000"/>
              <w:bottom w:val="single" w:sz="4" w:space="0" w:color="000000"/>
              <w:right w:val="single" w:sz="4" w:space="0" w:color="000000"/>
            </w:tcBorders>
          </w:tcPr>
          <w:p w14:paraId="24B45CF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65F82E4" w14:textId="77777777" w:rsidR="001E524A" w:rsidRDefault="001E524A" w:rsidP="002E67CB">
            <w:pPr>
              <w:spacing w:before="120" w:after="120"/>
              <w:jc w:val="both"/>
              <w:rPr>
                <w:rFonts w:ascii="Garamond" w:hAnsi="Garamond"/>
                <w:sz w:val="20"/>
                <w:szCs w:val="20"/>
              </w:rPr>
            </w:pPr>
          </w:p>
        </w:tc>
      </w:tr>
      <w:tr w:rsidR="001E524A" w14:paraId="44C40DA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64E88DE"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DE56692" w14:textId="77777777" w:rsidR="001E524A" w:rsidRDefault="001E524A" w:rsidP="002E67CB">
            <w:pPr>
              <w:spacing w:before="120" w:after="120"/>
              <w:rPr>
                <w:rFonts w:ascii="Garamond" w:hAnsi="Garamond" w:cs="Calibri"/>
                <w:sz w:val="20"/>
                <w:szCs w:val="20"/>
              </w:rPr>
            </w:pPr>
            <w:r>
              <w:rPr>
                <w:rFonts w:ascii="Garamond" w:hAnsi="Garamond"/>
                <w:sz w:val="20"/>
                <w:szCs w:val="20"/>
              </w:rPr>
              <w:t>Możliwość załadowania do podajnika ADF minimum 100 arkuszy formatu A4 o grubości 80g/m2</w:t>
            </w:r>
          </w:p>
        </w:tc>
        <w:tc>
          <w:tcPr>
            <w:tcW w:w="1601" w:type="dxa"/>
            <w:tcBorders>
              <w:top w:val="single" w:sz="4" w:space="0" w:color="000000"/>
              <w:left w:val="single" w:sz="4" w:space="0" w:color="000000"/>
              <w:bottom w:val="single" w:sz="4" w:space="0" w:color="000000"/>
              <w:right w:val="single" w:sz="4" w:space="0" w:color="000000"/>
            </w:tcBorders>
          </w:tcPr>
          <w:p w14:paraId="549CB22D"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A6C3899" w14:textId="77777777" w:rsidR="001E524A" w:rsidRDefault="001E524A" w:rsidP="002E67CB">
            <w:pPr>
              <w:spacing w:before="120" w:after="120"/>
              <w:rPr>
                <w:rStyle w:val="Hipercze"/>
                <w:rFonts w:ascii="Garamond" w:hAnsi="Garamond" w:cs="Calibri"/>
                <w:sz w:val="20"/>
                <w:szCs w:val="20"/>
              </w:rPr>
            </w:pPr>
          </w:p>
        </w:tc>
      </w:tr>
      <w:tr w:rsidR="001E524A" w14:paraId="4EBC6B29"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304D028F"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567EC96" w14:textId="77777777" w:rsidR="001E524A" w:rsidRDefault="001E524A" w:rsidP="002E67CB">
            <w:pPr>
              <w:spacing w:before="120" w:after="120"/>
              <w:rPr>
                <w:rFonts w:ascii="Garamond" w:hAnsi="Garamond" w:cs="Calibri"/>
                <w:sz w:val="20"/>
                <w:szCs w:val="20"/>
              </w:rPr>
            </w:pPr>
            <w:r>
              <w:rPr>
                <w:rFonts w:ascii="Garamond" w:hAnsi="Garamond"/>
                <w:sz w:val="20"/>
                <w:szCs w:val="20"/>
              </w:rPr>
              <w:t>Obsługa gramatury papieru od 27 do 410g/m2</w:t>
            </w:r>
          </w:p>
        </w:tc>
        <w:tc>
          <w:tcPr>
            <w:tcW w:w="1601" w:type="dxa"/>
            <w:tcBorders>
              <w:top w:val="single" w:sz="4" w:space="0" w:color="000000"/>
              <w:left w:val="single" w:sz="4" w:space="0" w:color="000000"/>
              <w:bottom w:val="single" w:sz="4" w:space="0" w:color="000000"/>
              <w:right w:val="single" w:sz="4" w:space="0" w:color="000000"/>
            </w:tcBorders>
          </w:tcPr>
          <w:p w14:paraId="4EEBF8A7"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DAF076B" w14:textId="77777777" w:rsidR="001E524A" w:rsidRDefault="001E524A" w:rsidP="002E67CB">
            <w:pPr>
              <w:spacing w:before="120" w:after="120"/>
              <w:rPr>
                <w:rStyle w:val="Hipercze"/>
                <w:rFonts w:ascii="Garamond" w:hAnsi="Garamond" w:cs="Calibri"/>
                <w:sz w:val="20"/>
                <w:szCs w:val="20"/>
              </w:rPr>
            </w:pPr>
          </w:p>
        </w:tc>
      </w:tr>
      <w:tr w:rsidR="001E524A" w14:paraId="4C7E4BA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D67F530"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835FE7E" w14:textId="77777777" w:rsidR="001E524A" w:rsidRDefault="001E524A" w:rsidP="002E67CB">
            <w:pPr>
              <w:spacing w:before="120" w:after="120"/>
              <w:rPr>
                <w:rFonts w:ascii="Garamond" w:hAnsi="Garamond" w:cs="Calibri"/>
                <w:sz w:val="20"/>
                <w:szCs w:val="20"/>
              </w:rPr>
            </w:pPr>
            <w:r>
              <w:rPr>
                <w:rFonts w:ascii="Garamond" w:hAnsi="Garamond"/>
                <w:sz w:val="20"/>
                <w:szCs w:val="20"/>
              </w:rPr>
              <w:t xml:space="preserve">Rozdzielczość optyczna minimum 600 </w:t>
            </w:r>
            <w:proofErr w:type="spellStart"/>
            <w:r>
              <w:rPr>
                <w:rFonts w:ascii="Garamond" w:hAnsi="Garamond"/>
                <w:sz w:val="20"/>
                <w:szCs w:val="20"/>
              </w:rPr>
              <w:t>dpi</w:t>
            </w:r>
            <w:proofErr w:type="spellEnd"/>
          </w:p>
        </w:tc>
        <w:tc>
          <w:tcPr>
            <w:tcW w:w="1601" w:type="dxa"/>
            <w:tcBorders>
              <w:top w:val="single" w:sz="4" w:space="0" w:color="000000"/>
              <w:left w:val="single" w:sz="4" w:space="0" w:color="000000"/>
              <w:bottom w:val="single" w:sz="4" w:space="0" w:color="000000"/>
              <w:right w:val="single" w:sz="4" w:space="0" w:color="000000"/>
            </w:tcBorders>
          </w:tcPr>
          <w:p w14:paraId="1A70E943"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8B17FBC" w14:textId="77777777" w:rsidR="001E524A" w:rsidRDefault="001E524A" w:rsidP="002E67CB">
            <w:pPr>
              <w:spacing w:before="120" w:after="120"/>
              <w:rPr>
                <w:rFonts w:ascii="Garamond" w:hAnsi="Garamond" w:cs="Calibri"/>
                <w:sz w:val="20"/>
                <w:szCs w:val="20"/>
              </w:rPr>
            </w:pPr>
          </w:p>
        </w:tc>
      </w:tr>
      <w:tr w:rsidR="001E524A" w14:paraId="0D511A26"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42A19C5"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E2B5FF2" w14:textId="77777777" w:rsidR="001E524A" w:rsidRDefault="001E524A" w:rsidP="002E67CB">
            <w:pPr>
              <w:spacing w:before="120" w:after="120"/>
              <w:rPr>
                <w:rFonts w:ascii="Garamond" w:hAnsi="Garamond" w:cs="Calibri"/>
                <w:sz w:val="20"/>
                <w:szCs w:val="20"/>
              </w:rPr>
            </w:pPr>
            <w:r>
              <w:rPr>
                <w:rFonts w:ascii="Garamond" w:hAnsi="Garamond"/>
                <w:sz w:val="20"/>
                <w:szCs w:val="20"/>
              </w:rPr>
              <w:t>Komunikacja z urządzeniem za pośrednictwem USB 3.0/USB2.0/USB1.0</w:t>
            </w:r>
          </w:p>
        </w:tc>
        <w:tc>
          <w:tcPr>
            <w:tcW w:w="1601" w:type="dxa"/>
            <w:tcBorders>
              <w:top w:val="single" w:sz="4" w:space="0" w:color="000000"/>
              <w:left w:val="single" w:sz="4" w:space="0" w:color="000000"/>
              <w:bottom w:val="single" w:sz="4" w:space="0" w:color="000000"/>
              <w:right w:val="single" w:sz="4" w:space="0" w:color="000000"/>
            </w:tcBorders>
          </w:tcPr>
          <w:p w14:paraId="610CCEC2"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364CE74" w14:textId="77777777" w:rsidR="001E524A" w:rsidRDefault="001E524A" w:rsidP="002E67CB">
            <w:pPr>
              <w:spacing w:before="120" w:after="120"/>
              <w:jc w:val="both"/>
              <w:rPr>
                <w:rFonts w:ascii="Garamond" w:hAnsi="Garamond" w:cs="Calibri"/>
                <w:sz w:val="20"/>
                <w:szCs w:val="20"/>
              </w:rPr>
            </w:pPr>
          </w:p>
        </w:tc>
      </w:tr>
      <w:tr w:rsidR="001E524A" w14:paraId="5E4F3F1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B64EDC1"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A021007" w14:textId="77777777" w:rsidR="001E524A" w:rsidRDefault="001E524A" w:rsidP="002E67CB">
            <w:pPr>
              <w:spacing w:before="120" w:after="120"/>
              <w:rPr>
                <w:rFonts w:ascii="Garamond" w:hAnsi="Garamond" w:cs="Calibri"/>
                <w:sz w:val="20"/>
                <w:szCs w:val="20"/>
              </w:rPr>
            </w:pPr>
            <w:r>
              <w:rPr>
                <w:rFonts w:ascii="Garamond" w:hAnsi="Garamond"/>
                <w:sz w:val="20"/>
                <w:szCs w:val="20"/>
              </w:rPr>
              <w:t>Skanowanie o szybkości minimum 60 arkuszy na minutę w trybie jednostronnym i minimum 120 stron na minutę w trybie dwustronnym</w:t>
            </w:r>
          </w:p>
        </w:tc>
        <w:tc>
          <w:tcPr>
            <w:tcW w:w="1601" w:type="dxa"/>
            <w:tcBorders>
              <w:top w:val="single" w:sz="4" w:space="0" w:color="000000"/>
              <w:left w:val="single" w:sz="4" w:space="0" w:color="000000"/>
              <w:bottom w:val="single" w:sz="4" w:space="0" w:color="000000"/>
              <w:right w:val="single" w:sz="4" w:space="0" w:color="000000"/>
            </w:tcBorders>
          </w:tcPr>
          <w:p w14:paraId="6C2DD3C0"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5216C94" w14:textId="77777777" w:rsidR="001E524A" w:rsidRDefault="001E524A" w:rsidP="002E67CB">
            <w:pPr>
              <w:spacing w:before="120" w:after="120"/>
              <w:jc w:val="both"/>
              <w:rPr>
                <w:rFonts w:ascii="Garamond" w:hAnsi="Garamond" w:cs="Calibri"/>
                <w:sz w:val="20"/>
                <w:szCs w:val="20"/>
              </w:rPr>
            </w:pPr>
          </w:p>
        </w:tc>
      </w:tr>
      <w:tr w:rsidR="001E524A" w14:paraId="38C5B11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134EABE"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61E3F23" w14:textId="77777777" w:rsidR="001E524A" w:rsidRDefault="001E524A" w:rsidP="002E67CB">
            <w:pPr>
              <w:spacing w:before="120" w:after="120"/>
              <w:rPr>
                <w:rFonts w:ascii="Garamond" w:hAnsi="Garamond" w:cs="Calibri"/>
                <w:sz w:val="20"/>
                <w:szCs w:val="20"/>
              </w:rPr>
            </w:pPr>
            <w:r>
              <w:rPr>
                <w:rFonts w:ascii="Garamond" w:hAnsi="Garamond"/>
                <w:sz w:val="20"/>
                <w:szCs w:val="20"/>
              </w:rPr>
              <w:t>Waga urządzenia nie może przekraczać 8kg</w:t>
            </w:r>
          </w:p>
        </w:tc>
        <w:tc>
          <w:tcPr>
            <w:tcW w:w="1601" w:type="dxa"/>
            <w:tcBorders>
              <w:top w:val="single" w:sz="4" w:space="0" w:color="000000"/>
              <w:left w:val="single" w:sz="4" w:space="0" w:color="000000"/>
              <w:bottom w:val="single" w:sz="4" w:space="0" w:color="000000"/>
              <w:right w:val="single" w:sz="4" w:space="0" w:color="000000"/>
            </w:tcBorders>
          </w:tcPr>
          <w:p w14:paraId="5168D976"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E6B631A" w14:textId="77777777" w:rsidR="001E524A" w:rsidRDefault="001E524A" w:rsidP="002E67CB">
            <w:pPr>
              <w:spacing w:before="120" w:after="120"/>
              <w:jc w:val="both"/>
              <w:rPr>
                <w:rFonts w:ascii="Garamond" w:hAnsi="Garamond" w:cs="Calibri"/>
                <w:sz w:val="20"/>
                <w:szCs w:val="20"/>
              </w:rPr>
            </w:pPr>
          </w:p>
        </w:tc>
      </w:tr>
      <w:tr w:rsidR="001E524A" w14:paraId="09514A0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328891E"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52106BD" w14:textId="77777777" w:rsidR="001E524A" w:rsidRDefault="001E524A" w:rsidP="002E67CB">
            <w:pPr>
              <w:spacing w:before="120" w:after="120"/>
              <w:rPr>
                <w:rFonts w:ascii="Garamond" w:hAnsi="Garamond" w:cs="Calibri"/>
                <w:sz w:val="20"/>
                <w:szCs w:val="20"/>
              </w:rPr>
            </w:pPr>
            <w:r>
              <w:rPr>
                <w:rFonts w:ascii="Garamond" w:hAnsi="Garamond"/>
                <w:sz w:val="20"/>
                <w:szCs w:val="20"/>
              </w:rPr>
              <w:t>Urządzenie dostarczone z pakietem sterowników na zewnętrznych nośnikach typu CD/DVD lub możliwość pobrania ze strony producenta urządzenia</w:t>
            </w:r>
          </w:p>
        </w:tc>
        <w:tc>
          <w:tcPr>
            <w:tcW w:w="1601" w:type="dxa"/>
            <w:tcBorders>
              <w:top w:val="single" w:sz="4" w:space="0" w:color="000000"/>
              <w:left w:val="single" w:sz="4" w:space="0" w:color="000000"/>
              <w:bottom w:val="single" w:sz="4" w:space="0" w:color="000000"/>
              <w:right w:val="single" w:sz="4" w:space="0" w:color="000000"/>
            </w:tcBorders>
          </w:tcPr>
          <w:p w14:paraId="2F0C350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25B72D7" w14:textId="77777777" w:rsidR="001E524A" w:rsidRDefault="001E524A" w:rsidP="002E67CB">
            <w:pPr>
              <w:spacing w:before="120" w:after="120"/>
              <w:jc w:val="both"/>
              <w:rPr>
                <w:rFonts w:ascii="Garamond" w:hAnsi="Garamond" w:cs="Calibri"/>
                <w:sz w:val="20"/>
                <w:szCs w:val="20"/>
              </w:rPr>
            </w:pPr>
          </w:p>
        </w:tc>
      </w:tr>
      <w:tr w:rsidR="001E524A" w14:paraId="5D26CDD0"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E925AB9"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FAF23B2" w14:textId="77777777" w:rsidR="001E524A" w:rsidRDefault="001E524A" w:rsidP="002E67CB">
            <w:pPr>
              <w:spacing w:before="120" w:after="120"/>
              <w:rPr>
                <w:rFonts w:ascii="Garamond" w:hAnsi="Garamond" w:cs="Calibri"/>
                <w:sz w:val="20"/>
                <w:szCs w:val="20"/>
              </w:rPr>
            </w:pPr>
            <w:r>
              <w:rPr>
                <w:rFonts w:ascii="Garamond" w:hAnsi="Garamond"/>
                <w:sz w:val="20"/>
                <w:szCs w:val="20"/>
              </w:rPr>
              <w:t>Urządzenie posiada sterowniki TWAIN i ISIS w pełnej polskojęzycznej wersji interfejsu użytkownika</w:t>
            </w:r>
          </w:p>
        </w:tc>
        <w:tc>
          <w:tcPr>
            <w:tcW w:w="1601" w:type="dxa"/>
            <w:tcBorders>
              <w:top w:val="single" w:sz="4" w:space="0" w:color="000000"/>
              <w:left w:val="single" w:sz="4" w:space="0" w:color="000000"/>
              <w:bottom w:val="single" w:sz="4" w:space="0" w:color="000000"/>
              <w:right w:val="single" w:sz="4" w:space="0" w:color="000000"/>
            </w:tcBorders>
          </w:tcPr>
          <w:p w14:paraId="1CF92C9C"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E311CB3" w14:textId="77777777" w:rsidR="001E524A" w:rsidRDefault="001E524A" w:rsidP="002E67CB">
            <w:pPr>
              <w:spacing w:before="120" w:after="120"/>
              <w:jc w:val="both"/>
              <w:rPr>
                <w:rFonts w:ascii="Garamond" w:hAnsi="Garamond" w:cs="Calibri"/>
                <w:sz w:val="20"/>
                <w:szCs w:val="20"/>
              </w:rPr>
            </w:pPr>
          </w:p>
        </w:tc>
      </w:tr>
      <w:tr w:rsidR="001E524A" w14:paraId="71345DEE"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34B29166"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4180B658" w14:textId="77777777" w:rsidR="001E524A" w:rsidRDefault="001E524A" w:rsidP="002E67CB">
            <w:pPr>
              <w:spacing w:before="120" w:after="120"/>
              <w:rPr>
                <w:rFonts w:ascii="Garamond" w:hAnsi="Garamond" w:cs="Calibri"/>
                <w:sz w:val="20"/>
                <w:szCs w:val="20"/>
              </w:rPr>
            </w:pPr>
            <w:r>
              <w:rPr>
                <w:rFonts w:ascii="Garamond" w:hAnsi="Garamond"/>
                <w:sz w:val="20"/>
                <w:szCs w:val="20"/>
              </w:rPr>
              <w:t>W ramach zamówienia wykonawca dostarczy urządzenia i przeprowadzi ich montaż w miejsca wskazane przez zamawiającego, dokona szkolenia w zakresie obsługi urządzenia oraz połączy urządzenia z systemem digitalizacji dokumentacji medycznej</w:t>
            </w:r>
          </w:p>
        </w:tc>
        <w:tc>
          <w:tcPr>
            <w:tcW w:w="1601" w:type="dxa"/>
            <w:tcBorders>
              <w:top w:val="single" w:sz="4" w:space="0" w:color="000000"/>
              <w:left w:val="single" w:sz="4" w:space="0" w:color="000000"/>
              <w:bottom w:val="single" w:sz="4" w:space="0" w:color="000000"/>
              <w:right w:val="single" w:sz="4" w:space="0" w:color="000000"/>
            </w:tcBorders>
          </w:tcPr>
          <w:p w14:paraId="01E021F8"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E83CBF6" w14:textId="77777777" w:rsidR="001E524A" w:rsidRDefault="001E524A" w:rsidP="002E67CB">
            <w:pPr>
              <w:spacing w:before="120" w:after="120"/>
              <w:rPr>
                <w:rFonts w:ascii="Garamond" w:hAnsi="Garamond" w:cs="Calibri"/>
                <w:sz w:val="20"/>
                <w:szCs w:val="20"/>
              </w:rPr>
            </w:pPr>
          </w:p>
        </w:tc>
      </w:tr>
      <w:tr w:rsidR="001E524A" w14:paraId="553D7504"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10461D6"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029F149" w14:textId="77777777" w:rsidR="001E524A" w:rsidRDefault="001E524A" w:rsidP="002E67CB">
            <w:pPr>
              <w:spacing w:before="120" w:after="120"/>
              <w:rPr>
                <w:rFonts w:ascii="Garamond" w:hAnsi="Garamond" w:cs="Calibri"/>
                <w:sz w:val="20"/>
                <w:szCs w:val="20"/>
                <w:highlight w:val="yellow"/>
              </w:rPr>
            </w:pPr>
            <w:r>
              <w:rPr>
                <w:rFonts w:ascii="Garamond" w:hAnsi="Garamond"/>
                <w:color w:val="000000"/>
                <w:sz w:val="20"/>
                <w:szCs w:val="20"/>
              </w:rPr>
              <w:t>Każdy dostarczony skaner musi być fabrycznie nowy, zakupiony w oficjalnym kanale sprzedaży producenta na rynek Polski (autoryzowany dystrybutor z siedzibą na terenie RP) i posiadać pakiet usług gwarancyjnych kierowanych do użytkowników z obszaru Rzeczypospolitej Polskiej – należy dołączyć stosowne oświadczenie</w:t>
            </w:r>
          </w:p>
        </w:tc>
        <w:tc>
          <w:tcPr>
            <w:tcW w:w="1601" w:type="dxa"/>
            <w:tcBorders>
              <w:top w:val="single" w:sz="4" w:space="0" w:color="000000"/>
              <w:left w:val="single" w:sz="4" w:space="0" w:color="000000"/>
              <w:bottom w:val="single" w:sz="4" w:space="0" w:color="000000"/>
              <w:right w:val="single" w:sz="4" w:space="0" w:color="000000"/>
            </w:tcBorders>
          </w:tcPr>
          <w:p w14:paraId="041A4D40"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012330F" w14:textId="77777777" w:rsidR="001E524A" w:rsidRDefault="001E524A" w:rsidP="002E67CB">
            <w:pPr>
              <w:spacing w:before="120" w:after="120"/>
              <w:rPr>
                <w:rFonts w:ascii="Garamond" w:hAnsi="Garamond" w:cs="Calibri"/>
                <w:sz w:val="20"/>
                <w:szCs w:val="20"/>
              </w:rPr>
            </w:pPr>
          </w:p>
        </w:tc>
      </w:tr>
      <w:tr w:rsidR="001E524A" w14:paraId="0CA2F00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31BF033E"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7EC36CC" w14:textId="77777777" w:rsidR="001E524A" w:rsidRPr="006840B0" w:rsidRDefault="001E524A" w:rsidP="002E67CB">
            <w:pPr>
              <w:spacing w:before="120" w:after="120"/>
              <w:rPr>
                <w:rFonts w:ascii="Garamond" w:hAnsi="Garamond" w:cs="Calibri"/>
                <w:sz w:val="20"/>
                <w:szCs w:val="20"/>
                <w:highlight w:val="yellow"/>
              </w:rPr>
            </w:pPr>
            <w:r w:rsidRPr="006840B0">
              <w:rPr>
                <w:rFonts w:ascii="Garamond" w:hAnsi="Garamond"/>
                <w:color w:val="000000"/>
                <w:sz w:val="20"/>
                <w:szCs w:val="20"/>
              </w:rPr>
              <w:t>Wykonawca ponosi pełną odpowiedzialność za zapewnienie kompatybilności urządzeń z systemem digitalizacji dokumentacji medycznej Zamawiającego oraz za osiągnięcie efektu w postaci prawidłowej wymiany danych.</w:t>
            </w:r>
          </w:p>
        </w:tc>
        <w:tc>
          <w:tcPr>
            <w:tcW w:w="1601" w:type="dxa"/>
            <w:tcBorders>
              <w:top w:val="single" w:sz="4" w:space="0" w:color="000000"/>
              <w:left w:val="single" w:sz="4" w:space="0" w:color="000000"/>
              <w:bottom w:val="single" w:sz="4" w:space="0" w:color="000000"/>
              <w:right w:val="single" w:sz="4" w:space="0" w:color="000000"/>
            </w:tcBorders>
          </w:tcPr>
          <w:p w14:paraId="0BFED85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ABE9690" w14:textId="77777777" w:rsidR="001E524A" w:rsidRDefault="001E524A" w:rsidP="002E67CB">
            <w:pPr>
              <w:spacing w:before="120" w:after="120"/>
              <w:rPr>
                <w:rFonts w:ascii="Garamond" w:hAnsi="Garamond" w:cs="Calibri"/>
                <w:sz w:val="20"/>
                <w:szCs w:val="20"/>
              </w:rPr>
            </w:pPr>
          </w:p>
        </w:tc>
      </w:tr>
      <w:tr w:rsidR="001E524A" w14:paraId="53E4D03F"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1DFDF1D"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47F44CF" w14:textId="01FE8342" w:rsidR="001E524A" w:rsidRDefault="001E524A" w:rsidP="002E67CB">
            <w:pPr>
              <w:spacing w:before="120" w:after="120"/>
              <w:rPr>
                <w:rFonts w:ascii="Garamond" w:hAnsi="Garamond" w:cs="Calibri"/>
                <w:sz w:val="20"/>
                <w:szCs w:val="20"/>
                <w:highlight w:val="yellow"/>
              </w:rPr>
            </w:pPr>
            <w:r w:rsidRPr="00326D12">
              <w:rPr>
                <w:rFonts w:ascii="Garamond" w:hAnsi="Garamond"/>
                <w:sz w:val="20"/>
                <w:szCs w:val="20"/>
              </w:rPr>
              <w:t xml:space="preserve">Gwarancja: </w:t>
            </w:r>
            <w:r w:rsidR="00AD1AC2" w:rsidRPr="00326D12">
              <w:rPr>
                <w:rFonts w:ascii="Garamond" w:hAnsi="Garamond"/>
                <w:sz w:val="20"/>
                <w:szCs w:val="20"/>
              </w:rPr>
              <w:t xml:space="preserve">min </w:t>
            </w:r>
            <w:r w:rsidRPr="00326D12">
              <w:rPr>
                <w:rFonts w:ascii="Garamond" w:hAnsi="Garamond"/>
                <w:sz w:val="20"/>
                <w:szCs w:val="20"/>
              </w:rPr>
              <w:t xml:space="preserve">36 miesięcy. </w:t>
            </w:r>
            <w:r w:rsidR="00AD1AC2" w:rsidRPr="00326D12">
              <w:rPr>
                <w:rFonts w:ascii="Garamond" w:hAnsi="Garamond"/>
                <w:sz w:val="20"/>
                <w:szCs w:val="20"/>
              </w:rPr>
              <w:t>maks.</w:t>
            </w:r>
            <w:r w:rsidR="00326D12" w:rsidRPr="00326D12">
              <w:rPr>
                <w:rFonts w:ascii="Garamond" w:hAnsi="Garamond"/>
                <w:sz w:val="20"/>
                <w:szCs w:val="20"/>
              </w:rPr>
              <w:t xml:space="preserve"> 60 miesięcy</w:t>
            </w:r>
          </w:p>
        </w:tc>
        <w:tc>
          <w:tcPr>
            <w:tcW w:w="1601" w:type="dxa"/>
            <w:tcBorders>
              <w:top w:val="single" w:sz="4" w:space="0" w:color="000000"/>
              <w:left w:val="single" w:sz="4" w:space="0" w:color="000000"/>
              <w:bottom w:val="single" w:sz="4" w:space="0" w:color="000000"/>
              <w:right w:val="single" w:sz="4" w:space="0" w:color="000000"/>
            </w:tcBorders>
          </w:tcPr>
          <w:p w14:paraId="017F9AE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7668ABA" w14:textId="77777777" w:rsidR="001E524A" w:rsidRDefault="001E524A" w:rsidP="002E67CB">
            <w:pPr>
              <w:spacing w:before="120" w:after="120"/>
              <w:rPr>
                <w:rFonts w:ascii="Garamond" w:hAnsi="Garamond" w:cs="Calibri"/>
                <w:sz w:val="20"/>
                <w:szCs w:val="20"/>
              </w:rPr>
            </w:pPr>
          </w:p>
        </w:tc>
      </w:tr>
    </w:tbl>
    <w:p w14:paraId="3C69CC97" w14:textId="77777777" w:rsidR="001E524A" w:rsidRDefault="001E524A" w:rsidP="001E524A">
      <w:pPr>
        <w:spacing w:line="360" w:lineRule="auto"/>
        <w:rPr>
          <w:rFonts w:ascii="Garamond" w:hAnsi="Garamond"/>
          <w:sz w:val="20"/>
          <w:szCs w:val="20"/>
        </w:rPr>
      </w:pPr>
    </w:p>
    <w:p w14:paraId="3833133F" w14:textId="12717997" w:rsidR="00104573" w:rsidRPr="00371326" w:rsidRDefault="00104573" w:rsidP="00371326">
      <w:pPr>
        <w:spacing w:line="276" w:lineRule="auto"/>
        <w:rPr>
          <w:rFonts w:ascii="Garamond" w:hAnsi="Garamond"/>
          <w:sz w:val="20"/>
          <w:szCs w:val="20"/>
        </w:rPr>
      </w:pPr>
    </w:p>
    <w:p w14:paraId="795DFD0D" w14:textId="77777777" w:rsidR="00FC20D9" w:rsidRPr="00371326" w:rsidRDefault="00FC20D9" w:rsidP="00371326">
      <w:pPr>
        <w:pStyle w:val="Textbody"/>
        <w:spacing w:after="0" w:line="276" w:lineRule="auto"/>
        <w:jc w:val="right"/>
        <w:rPr>
          <w:rFonts w:ascii="Garamond" w:hAnsi="Garamond" w:cs="Garamond"/>
          <w:sz w:val="20"/>
          <w:szCs w:val="20"/>
        </w:rPr>
      </w:pPr>
    </w:p>
    <w:p w14:paraId="59F636EA" w14:textId="0DA1203A"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55A59F06" w14:textId="3E75ECD4"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w:t>
      </w:r>
      <w:r w:rsidR="008063E1" w:rsidRPr="00371326">
        <w:rPr>
          <w:rFonts w:ascii="Garamond" w:hAnsi="Garamond" w:cs="Garamond"/>
          <w:sz w:val="20"/>
          <w:szCs w:val="20"/>
        </w:rPr>
        <w:t xml:space="preserve"> </w:t>
      </w:r>
      <w:r w:rsidRPr="00371326">
        <w:rPr>
          <w:rFonts w:ascii="Garamond" w:hAnsi="Garamond" w:cs="Garamond"/>
          <w:sz w:val="20"/>
          <w:szCs w:val="20"/>
        </w:rPr>
        <w:t xml:space="preserve">umocowanego przedstawiciela </w:t>
      </w:r>
      <w:r w:rsidR="000E52DC" w:rsidRPr="00371326">
        <w:rPr>
          <w:rFonts w:ascii="Garamond" w:hAnsi="Garamond" w:cs="Garamond"/>
          <w:sz w:val="20"/>
          <w:szCs w:val="20"/>
        </w:rPr>
        <w:t>Wykonawcy</w:t>
      </w:r>
      <w:r w:rsidRPr="00371326">
        <w:rPr>
          <w:rFonts w:ascii="Garamond" w:hAnsi="Garamond" w:cs="Garamond"/>
          <w:sz w:val="20"/>
          <w:szCs w:val="20"/>
        </w:rPr>
        <w:t>)</w:t>
      </w:r>
    </w:p>
    <w:p w14:paraId="21DD96F1" w14:textId="77777777" w:rsidR="00A10AA7" w:rsidRPr="00371326" w:rsidRDefault="00A10AA7" w:rsidP="00371326">
      <w:pPr>
        <w:pStyle w:val="Standard"/>
        <w:spacing w:line="276" w:lineRule="auto"/>
        <w:jc w:val="right"/>
        <w:rPr>
          <w:rFonts w:ascii="Garamond" w:hAnsi="Garamond" w:cs="Garamond"/>
          <w:b/>
          <w:bCs/>
          <w:sz w:val="20"/>
          <w:szCs w:val="20"/>
        </w:rPr>
      </w:pPr>
    </w:p>
    <w:p w14:paraId="6B4D617F" w14:textId="4CA5379D" w:rsidR="00D73ED3" w:rsidRDefault="00D73ED3">
      <w:pPr>
        <w:suppressAutoHyphens w:val="0"/>
        <w:autoSpaceDN/>
        <w:spacing w:line="240" w:lineRule="auto"/>
        <w:textAlignment w:val="auto"/>
        <w:rPr>
          <w:rFonts w:ascii="Garamond" w:hAnsi="Garamond" w:cs="Garamond"/>
          <w:b/>
          <w:bCs/>
          <w:sz w:val="20"/>
          <w:szCs w:val="20"/>
        </w:rPr>
      </w:pPr>
    </w:p>
    <w:p w14:paraId="3D8956EA" w14:textId="77777777" w:rsidR="00AB3E8D" w:rsidRDefault="00AB3E8D">
      <w:pPr>
        <w:suppressAutoHyphens w:val="0"/>
        <w:autoSpaceDN/>
        <w:spacing w:line="240" w:lineRule="auto"/>
        <w:textAlignment w:val="auto"/>
        <w:rPr>
          <w:rFonts w:ascii="Garamond" w:hAnsi="Garamond" w:cs="Garamond"/>
          <w:b/>
          <w:bCs/>
          <w:sz w:val="20"/>
          <w:szCs w:val="20"/>
        </w:rPr>
      </w:pPr>
    </w:p>
    <w:p w14:paraId="7661ECFC" w14:textId="77777777" w:rsidR="00AB3E8D" w:rsidRDefault="00AB3E8D">
      <w:pPr>
        <w:suppressAutoHyphens w:val="0"/>
        <w:autoSpaceDN/>
        <w:spacing w:line="240" w:lineRule="auto"/>
        <w:textAlignment w:val="auto"/>
        <w:rPr>
          <w:rFonts w:ascii="Garamond" w:hAnsi="Garamond" w:cs="Garamond"/>
          <w:b/>
          <w:bCs/>
          <w:sz w:val="20"/>
          <w:szCs w:val="20"/>
        </w:rPr>
      </w:pPr>
    </w:p>
    <w:p w14:paraId="57C77934" w14:textId="77777777" w:rsidR="00AB3E8D" w:rsidRDefault="00AB3E8D">
      <w:pPr>
        <w:suppressAutoHyphens w:val="0"/>
        <w:autoSpaceDN/>
        <w:spacing w:line="240" w:lineRule="auto"/>
        <w:textAlignment w:val="auto"/>
        <w:rPr>
          <w:rFonts w:ascii="Garamond" w:hAnsi="Garamond" w:cs="Garamond"/>
          <w:b/>
          <w:bCs/>
          <w:sz w:val="20"/>
          <w:szCs w:val="20"/>
        </w:rPr>
      </w:pPr>
    </w:p>
    <w:p w14:paraId="79804644" w14:textId="77777777" w:rsidR="00AB3E8D" w:rsidRDefault="00AB3E8D">
      <w:pPr>
        <w:suppressAutoHyphens w:val="0"/>
        <w:autoSpaceDN/>
        <w:spacing w:line="240" w:lineRule="auto"/>
        <w:textAlignment w:val="auto"/>
        <w:rPr>
          <w:rFonts w:ascii="Garamond" w:hAnsi="Garamond" w:cs="Garamond"/>
          <w:b/>
          <w:bCs/>
          <w:sz w:val="20"/>
          <w:szCs w:val="20"/>
        </w:rPr>
      </w:pPr>
    </w:p>
    <w:p w14:paraId="358BAE57" w14:textId="77777777" w:rsidR="00AB3E8D" w:rsidRDefault="00AB3E8D">
      <w:pPr>
        <w:suppressAutoHyphens w:val="0"/>
        <w:autoSpaceDN/>
        <w:spacing w:line="240" w:lineRule="auto"/>
        <w:textAlignment w:val="auto"/>
        <w:rPr>
          <w:rFonts w:ascii="Garamond" w:hAnsi="Garamond" w:cs="Garamond"/>
          <w:b/>
          <w:bCs/>
          <w:sz w:val="20"/>
          <w:szCs w:val="20"/>
        </w:rPr>
      </w:pPr>
    </w:p>
    <w:p w14:paraId="44763D53" w14:textId="77777777" w:rsidR="00AB3E8D" w:rsidRDefault="00AB3E8D">
      <w:pPr>
        <w:suppressAutoHyphens w:val="0"/>
        <w:autoSpaceDN/>
        <w:spacing w:line="240" w:lineRule="auto"/>
        <w:textAlignment w:val="auto"/>
        <w:rPr>
          <w:rFonts w:ascii="Garamond" w:hAnsi="Garamond" w:cs="Garamond"/>
          <w:b/>
          <w:bCs/>
          <w:sz w:val="20"/>
          <w:szCs w:val="20"/>
        </w:rPr>
      </w:pPr>
    </w:p>
    <w:p w14:paraId="40C446B7" w14:textId="77777777" w:rsidR="00AB3E8D" w:rsidRDefault="00AB3E8D">
      <w:pPr>
        <w:suppressAutoHyphens w:val="0"/>
        <w:autoSpaceDN/>
        <w:spacing w:line="240" w:lineRule="auto"/>
        <w:textAlignment w:val="auto"/>
        <w:rPr>
          <w:rFonts w:ascii="Garamond" w:hAnsi="Garamond" w:cs="Garamond"/>
          <w:b/>
          <w:bCs/>
          <w:sz w:val="20"/>
          <w:szCs w:val="20"/>
        </w:rPr>
      </w:pPr>
    </w:p>
    <w:p w14:paraId="70321096" w14:textId="77777777" w:rsidR="00AB3E8D" w:rsidRDefault="00AB3E8D">
      <w:pPr>
        <w:suppressAutoHyphens w:val="0"/>
        <w:autoSpaceDN/>
        <w:spacing w:line="240" w:lineRule="auto"/>
        <w:textAlignment w:val="auto"/>
        <w:rPr>
          <w:rFonts w:ascii="Garamond" w:hAnsi="Garamond" w:cs="Garamond"/>
          <w:b/>
          <w:bCs/>
          <w:sz w:val="20"/>
          <w:szCs w:val="20"/>
        </w:rPr>
      </w:pPr>
    </w:p>
    <w:p w14:paraId="362BD885" w14:textId="77777777" w:rsidR="00AB3E8D" w:rsidRDefault="00AB3E8D">
      <w:pPr>
        <w:suppressAutoHyphens w:val="0"/>
        <w:autoSpaceDN/>
        <w:spacing w:line="240" w:lineRule="auto"/>
        <w:textAlignment w:val="auto"/>
        <w:rPr>
          <w:rFonts w:ascii="Garamond" w:hAnsi="Garamond" w:cs="Garamond"/>
          <w:b/>
          <w:bCs/>
          <w:sz w:val="20"/>
          <w:szCs w:val="20"/>
        </w:rPr>
      </w:pPr>
    </w:p>
    <w:p w14:paraId="63002B28" w14:textId="77777777" w:rsidR="00AB3E8D" w:rsidRDefault="00AB3E8D">
      <w:pPr>
        <w:suppressAutoHyphens w:val="0"/>
        <w:autoSpaceDN/>
        <w:spacing w:line="240" w:lineRule="auto"/>
        <w:textAlignment w:val="auto"/>
        <w:rPr>
          <w:rFonts w:ascii="Garamond" w:hAnsi="Garamond" w:cs="Garamond"/>
          <w:b/>
          <w:bCs/>
          <w:sz w:val="20"/>
          <w:szCs w:val="20"/>
        </w:rPr>
      </w:pPr>
    </w:p>
    <w:p w14:paraId="317BF44A" w14:textId="77777777" w:rsidR="00AB3E8D" w:rsidRDefault="00AB3E8D">
      <w:pPr>
        <w:suppressAutoHyphens w:val="0"/>
        <w:autoSpaceDN/>
        <w:spacing w:line="240" w:lineRule="auto"/>
        <w:textAlignment w:val="auto"/>
        <w:rPr>
          <w:rFonts w:ascii="Garamond" w:hAnsi="Garamond" w:cs="Garamond"/>
          <w:b/>
          <w:bCs/>
          <w:sz w:val="20"/>
          <w:szCs w:val="20"/>
        </w:rPr>
      </w:pPr>
    </w:p>
    <w:p w14:paraId="6A3EEB63" w14:textId="77777777" w:rsidR="00AB3E8D" w:rsidRDefault="00AB3E8D">
      <w:pPr>
        <w:suppressAutoHyphens w:val="0"/>
        <w:autoSpaceDN/>
        <w:spacing w:line="240" w:lineRule="auto"/>
        <w:textAlignment w:val="auto"/>
        <w:rPr>
          <w:rFonts w:ascii="Garamond" w:hAnsi="Garamond" w:cs="Garamond"/>
          <w:b/>
          <w:bCs/>
          <w:sz w:val="20"/>
          <w:szCs w:val="20"/>
        </w:rPr>
      </w:pPr>
    </w:p>
    <w:p w14:paraId="449E008F" w14:textId="77777777" w:rsidR="00AB3E8D" w:rsidRDefault="00AB3E8D">
      <w:pPr>
        <w:suppressAutoHyphens w:val="0"/>
        <w:autoSpaceDN/>
        <w:spacing w:line="240" w:lineRule="auto"/>
        <w:textAlignment w:val="auto"/>
        <w:rPr>
          <w:rFonts w:ascii="Garamond" w:hAnsi="Garamond" w:cs="Garamond"/>
          <w:b/>
          <w:bCs/>
          <w:sz w:val="20"/>
          <w:szCs w:val="20"/>
        </w:rPr>
      </w:pPr>
    </w:p>
    <w:p w14:paraId="137BDEF4" w14:textId="77777777" w:rsidR="00AB3E8D" w:rsidRDefault="00AB3E8D">
      <w:pPr>
        <w:suppressAutoHyphens w:val="0"/>
        <w:autoSpaceDN/>
        <w:spacing w:line="240" w:lineRule="auto"/>
        <w:textAlignment w:val="auto"/>
        <w:rPr>
          <w:rFonts w:ascii="Garamond" w:hAnsi="Garamond" w:cs="Garamond"/>
          <w:b/>
          <w:bCs/>
          <w:sz w:val="20"/>
          <w:szCs w:val="20"/>
        </w:rPr>
      </w:pPr>
    </w:p>
    <w:p w14:paraId="2F97B728" w14:textId="77777777" w:rsidR="00AB3E8D" w:rsidRDefault="00AB3E8D">
      <w:pPr>
        <w:suppressAutoHyphens w:val="0"/>
        <w:autoSpaceDN/>
        <w:spacing w:line="240" w:lineRule="auto"/>
        <w:textAlignment w:val="auto"/>
        <w:rPr>
          <w:rFonts w:ascii="Garamond" w:hAnsi="Garamond" w:cs="Garamond"/>
          <w:b/>
          <w:bCs/>
          <w:sz w:val="20"/>
          <w:szCs w:val="20"/>
        </w:rPr>
      </w:pPr>
    </w:p>
    <w:p w14:paraId="21B9A92D" w14:textId="77777777" w:rsidR="00AB3E8D" w:rsidRDefault="00AB3E8D">
      <w:pPr>
        <w:suppressAutoHyphens w:val="0"/>
        <w:autoSpaceDN/>
        <w:spacing w:line="240" w:lineRule="auto"/>
        <w:textAlignment w:val="auto"/>
        <w:rPr>
          <w:rFonts w:ascii="Garamond" w:hAnsi="Garamond" w:cs="Garamond"/>
          <w:b/>
          <w:bCs/>
          <w:sz w:val="20"/>
          <w:szCs w:val="20"/>
        </w:rPr>
      </w:pPr>
    </w:p>
    <w:p w14:paraId="146A6B6F" w14:textId="06C91593" w:rsidR="002D3B17" w:rsidRPr="00371326" w:rsidRDefault="002D3B17" w:rsidP="00371326">
      <w:pPr>
        <w:pStyle w:val="Standard"/>
        <w:spacing w:line="276" w:lineRule="auto"/>
        <w:jc w:val="right"/>
        <w:rPr>
          <w:rFonts w:ascii="Garamond" w:hAnsi="Garamond"/>
          <w:sz w:val="20"/>
          <w:szCs w:val="20"/>
        </w:rPr>
      </w:pPr>
      <w:r w:rsidRPr="00371326">
        <w:rPr>
          <w:rFonts w:ascii="Garamond" w:hAnsi="Garamond" w:cs="Garamond"/>
          <w:b/>
          <w:bCs/>
          <w:sz w:val="20"/>
          <w:szCs w:val="20"/>
        </w:rPr>
        <w:t xml:space="preserve">Załącznik nr 2 do SWZ - </w:t>
      </w:r>
      <w:r w:rsidR="00FE76CB" w:rsidRPr="00371326">
        <w:rPr>
          <w:rFonts w:ascii="Garamond" w:hAnsi="Garamond" w:cs="Garamond"/>
          <w:b/>
          <w:bCs/>
          <w:sz w:val="20"/>
          <w:szCs w:val="20"/>
        </w:rPr>
        <w:t>Formularz ofertowy</w:t>
      </w:r>
    </w:p>
    <w:p w14:paraId="51A8309A" w14:textId="77777777" w:rsidR="002D3B17" w:rsidRPr="00371326" w:rsidRDefault="002D3B17" w:rsidP="00371326">
      <w:pPr>
        <w:pStyle w:val="Standard"/>
        <w:spacing w:line="276" w:lineRule="auto"/>
        <w:rPr>
          <w:rFonts w:ascii="Garamond" w:hAnsi="Garamond" w:cs="Garamond"/>
          <w:b/>
          <w:bCs/>
          <w:sz w:val="20"/>
          <w:szCs w:val="20"/>
        </w:rPr>
      </w:pPr>
      <w:r w:rsidRPr="00371326">
        <w:rPr>
          <w:rFonts w:ascii="Garamond" w:hAnsi="Garamond" w:cs="Garamond"/>
          <w:b/>
          <w:bCs/>
          <w:sz w:val="20"/>
          <w:szCs w:val="20"/>
        </w:rPr>
        <w:t>DANE WYKONAWCY:</w:t>
      </w:r>
    </w:p>
    <w:p w14:paraId="3C5D7563" w14:textId="77777777" w:rsidR="002D3B17" w:rsidRPr="00371326" w:rsidRDefault="002D3B17" w:rsidP="00371326">
      <w:pPr>
        <w:pStyle w:val="Standard"/>
        <w:spacing w:line="276" w:lineRule="auto"/>
        <w:rPr>
          <w:rFonts w:ascii="Garamond" w:eastAsia="Garamond" w:hAnsi="Garamond" w:cs="Calibri Light"/>
          <w:sz w:val="20"/>
          <w:szCs w:val="20"/>
        </w:rPr>
      </w:pPr>
      <w:r w:rsidRPr="00371326">
        <w:rPr>
          <w:rFonts w:ascii="Garamond" w:hAnsi="Garamond" w:cs="Calibri Light"/>
          <w:sz w:val="20"/>
          <w:szCs w:val="20"/>
        </w:rPr>
        <w:t xml:space="preserve">Nazwa Wykonawcy / Wykonawców przypadku oferty wspólnej: </w:t>
      </w:r>
    </w:p>
    <w:p w14:paraId="686D30F4" w14:textId="77777777" w:rsidR="002D3B17" w:rsidRPr="00371326" w:rsidRDefault="002D3B17" w:rsidP="00371326">
      <w:pPr>
        <w:pStyle w:val="Standard"/>
        <w:spacing w:line="276" w:lineRule="auto"/>
        <w:rPr>
          <w:rFonts w:ascii="Garamond" w:hAnsi="Garamond" w:cs="Calibri Light"/>
          <w:sz w:val="20"/>
          <w:szCs w:val="20"/>
          <w:lang w:val="en-US"/>
        </w:rPr>
      </w:pPr>
      <w:r w:rsidRPr="00371326">
        <w:rPr>
          <w:rFonts w:ascii="Garamond" w:eastAsia="Garamond" w:hAnsi="Garamond" w:cs="Calibri Light"/>
          <w:sz w:val="20"/>
          <w:szCs w:val="20"/>
          <w:lang w:val="en-US"/>
        </w:rPr>
        <w:t>……………………………………………</w:t>
      </w:r>
      <w:r w:rsidRPr="00371326">
        <w:rPr>
          <w:rFonts w:ascii="Garamond" w:hAnsi="Garamond" w:cs="Calibri Light"/>
          <w:sz w:val="20"/>
          <w:szCs w:val="20"/>
          <w:lang w:val="en-US"/>
        </w:rPr>
        <w:t>..…………………………….…………………………</w:t>
      </w:r>
    </w:p>
    <w:p w14:paraId="3FFBE040"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Adres: ………………………………….……….……….………………………………………….</w:t>
      </w:r>
    </w:p>
    <w:p w14:paraId="3CD6C866" w14:textId="77777777" w:rsidR="00776972" w:rsidRPr="00371326" w:rsidRDefault="00776972"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NIP……………………………………………..REGON………………………….……….…….</w:t>
      </w:r>
    </w:p>
    <w:p w14:paraId="16D2C008"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Tel. ….……….……………..……………………………………………………………………….</w:t>
      </w:r>
    </w:p>
    <w:p w14:paraId="4519F187" w14:textId="4D0B589B"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e-mail: ………………………………………………………………………………………………</w:t>
      </w:r>
    </w:p>
    <w:p w14:paraId="0F53ACAD" w14:textId="77777777" w:rsidR="002D3B17" w:rsidRPr="00371326" w:rsidRDefault="002D3B17" w:rsidP="00371326">
      <w:pPr>
        <w:pStyle w:val="Standard"/>
        <w:spacing w:line="276" w:lineRule="auto"/>
        <w:jc w:val="both"/>
        <w:rPr>
          <w:rFonts w:ascii="Garamond" w:hAnsi="Garamond" w:cs="Calibri Light"/>
          <w:sz w:val="20"/>
          <w:szCs w:val="20"/>
        </w:rPr>
      </w:pPr>
      <w:r w:rsidRPr="00371326">
        <w:rPr>
          <w:rFonts w:ascii="Garamond" w:hAnsi="Garamond" w:cs="Calibri Light"/>
          <w:sz w:val="20"/>
          <w:szCs w:val="20"/>
        </w:rPr>
        <w:t>Osoba do kontaktów : .....................................................………………………………………………..</w:t>
      </w:r>
    </w:p>
    <w:p w14:paraId="1439F8F3" w14:textId="77777777" w:rsidR="00022A67" w:rsidRDefault="00022A67" w:rsidP="00022A67">
      <w:pPr>
        <w:spacing w:line="276" w:lineRule="auto"/>
        <w:jc w:val="center"/>
        <w:rPr>
          <w:rFonts w:ascii="Garamond" w:hAnsi="Garamond"/>
          <w:sz w:val="20"/>
          <w:szCs w:val="20"/>
        </w:rPr>
      </w:pPr>
    </w:p>
    <w:p w14:paraId="7CFEF25E" w14:textId="77777777" w:rsidR="00022A67" w:rsidRDefault="00022A67" w:rsidP="00022A67">
      <w:pPr>
        <w:spacing w:line="276" w:lineRule="auto"/>
        <w:jc w:val="center"/>
        <w:rPr>
          <w:rFonts w:ascii="Garamond" w:hAnsi="Garamond"/>
          <w:sz w:val="20"/>
          <w:szCs w:val="20"/>
        </w:rPr>
      </w:pPr>
    </w:p>
    <w:p w14:paraId="7BF45B12" w14:textId="788A22F1" w:rsidR="001E524A" w:rsidRDefault="002D3B17" w:rsidP="001E524A">
      <w:pPr>
        <w:spacing w:line="276" w:lineRule="auto"/>
        <w:jc w:val="center"/>
        <w:rPr>
          <w:rFonts w:ascii="Garamond" w:hAnsi="Garamond"/>
          <w:sz w:val="20"/>
          <w:szCs w:val="20"/>
        </w:rPr>
      </w:pPr>
      <w:r w:rsidRPr="00371326">
        <w:rPr>
          <w:rFonts w:ascii="Garamond" w:hAnsi="Garamond"/>
          <w:sz w:val="20"/>
          <w:szCs w:val="20"/>
        </w:rPr>
        <w:t>Przystępując do postępowania na</w:t>
      </w:r>
      <w:r w:rsidR="004E3B37" w:rsidRPr="00371326">
        <w:rPr>
          <w:rFonts w:ascii="Garamond" w:hAnsi="Garamond"/>
          <w:sz w:val="20"/>
          <w:szCs w:val="20"/>
        </w:rPr>
        <w:t xml:space="preserve"> </w:t>
      </w:r>
      <w:r w:rsidR="001E524A">
        <w:rPr>
          <w:rFonts w:ascii="Garamond" w:hAnsi="Garamond"/>
          <w:sz w:val="20"/>
          <w:szCs w:val="20"/>
        </w:rPr>
        <w:t>Z</w:t>
      </w:r>
      <w:r w:rsidR="001E524A" w:rsidRPr="003F4FF0">
        <w:rPr>
          <w:rFonts w:ascii="Garamond" w:hAnsi="Garamond"/>
          <w:sz w:val="20"/>
          <w:szCs w:val="20"/>
        </w:rPr>
        <w:t>akup oprogramowania oraz urządzeń wielofunkcyjnych do  digitalizacji dokumentacji medycznej istotnej z punktu widzenia leczenia i profilaktyki na potrzeby 5 WSZK w Krakowie w ramach Krajowego Planu Odbudowy</w:t>
      </w:r>
    </w:p>
    <w:p w14:paraId="622E23E9" w14:textId="77777777" w:rsidR="00022A67" w:rsidRDefault="00022A67" w:rsidP="00371326">
      <w:pPr>
        <w:pStyle w:val="Standard"/>
        <w:spacing w:line="276" w:lineRule="auto"/>
        <w:jc w:val="center"/>
        <w:rPr>
          <w:rFonts w:ascii="Garamond" w:hAnsi="Garamond" w:cs="Garamond"/>
          <w:sz w:val="20"/>
          <w:szCs w:val="20"/>
        </w:rPr>
      </w:pPr>
    </w:p>
    <w:p w14:paraId="563C1193" w14:textId="666B65EB" w:rsidR="002D3B17" w:rsidRPr="00371326" w:rsidRDefault="002D3B17" w:rsidP="00371326">
      <w:pPr>
        <w:pStyle w:val="Standard"/>
        <w:spacing w:line="276" w:lineRule="auto"/>
        <w:jc w:val="center"/>
        <w:rPr>
          <w:rFonts w:ascii="Garamond" w:hAnsi="Garamond" w:cs="Garamond"/>
          <w:sz w:val="20"/>
          <w:szCs w:val="20"/>
        </w:rPr>
      </w:pPr>
      <w:r w:rsidRPr="00371326">
        <w:rPr>
          <w:rFonts w:ascii="Garamond" w:hAnsi="Garamond" w:cs="Garamond"/>
          <w:sz w:val="20"/>
          <w:szCs w:val="20"/>
        </w:rPr>
        <w:t xml:space="preserve">o numerze referencyjnym </w:t>
      </w:r>
      <w:r w:rsidR="0093235F">
        <w:rPr>
          <w:rFonts w:ascii="Garamond" w:hAnsi="Garamond" w:cs="Garamond"/>
          <w:b/>
          <w:bCs/>
          <w:sz w:val="20"/>
          <w:szCs w:val="20"/>
        </w:rPr>
        <w:t>23</w:t>
      </w:r>
      <w:r w:rsidR="00AB3E8D">
        <w:rPr>
          <w:rFonts w:ascii="Garamond" w:hAnsi="Garamond" w:cs="Garamond"/>
          <w:b/>
          <w:bCs/>
          <w:sz w:val="20"/>
          <w:szCs w:val="20"/>
        </w:rPr>
        <w:t>A</w:t>
      </w:r>
      <w:r w:rsidR="005A542B" w:rsidRPr="00AC3308">
        <w:rPr>
          <w:rFonts w:ascii="Garamond" w:hAnsi="Garamond" w:cs="Garamond"/>
          <w:b/>
          <w:bCs/>
          <w:sz w:val="20"/>
          <w:szCs w:val="20"/>
        </w:rPr>
        <w:t>/ZP/202</w:t>
      </w:r>
      <w:r w:rsidR="00D73ED3">
        <w:rPr>
          <w:rFonts w:ascii="Garamond" w:hAnsi="Garamond" w:cs="Garamond"/>
          <w:b/>
          <w:bCs/>
          <w:sz w:val="20"/>
          <w:szCs w:val="20"/>
        </w:rPr>
        <w:t>6</w:t>
      </w:r>
      <w:r w:rsidRPr="00AC3308">
        <w:rPr>
          <w:rFonts w:ascii="Garamond" w:hAnsi="Garamond" w:cs="Garamond"/>
          <w:b/>
          <w:bCs/>
          <w:sz w:val="20"/>
          <w:szCs w:val="20"/>
        </w:rPr>
        <w:t xml:space="preserve"> oferujemy</w:t>
      </w:r>
      <w:r w:rsidRPr="00371326">
        <w:rPr>
          <w:rFonts w:ascii="Garamond" w:hAnsi="Garamond" w:cs="Garamond"/>
          <w:sz w:val="20"/>
          <w:szCs w:val="20"/>
        </w:rPr>
        <w:t>:</w:t>
      </w:r>
    </w:p>
    <w:p w14:paraId="597B1236" w14:textId="77777777" w:rsidR="002D3B17" w:rsidRPr="00371326" w:rsidRDefault="002D3B17" w:rsidP="00371326">
      <w:pPr>
        <w:pStyle w:val="Standard"/>
        <w:widowControl w:val="0"/>
        <w:spacing w:line="276" w:lineRule="auto"/>
        <w:jc w:val="center"/>
        <w:rPr>
          <w:rFonts w:ascii="Garamond" w:hAnsi="Garamond" w:cs="Georgia"/>
          <w:b/>
          <w:sz w:val="20"/>
          <w:szCs w:val="20"/>
        </w:rPr>
      </w:pPr>
      <w:r w:rsidRPr="00371326">
        <w:rPr>
          <w:rFonts w:ascii="Garamond" w:hAnsi="Garamond" w:cs="Georgia"/>
          <w:b/>
          <w:sz w:val="20"/>
          <w:szCs w:val="20"/>
        </w:rPr>
        <w:t>1</w:t>
      </w:r>
    </w:p>
    <w:p w14:paraId="61768B57" w14:textId="77777777" w:rsidR="002D3B17" w:rsidRPr="00371326" w:rsidRDefault="002D3B17" w:rsidP="00694750">
      <w:pPr>
        <w:pStyle w:val="Standard"/>
        <w:widowControl w:val="0"/>
        <w:numPr>
          <w:ilvl w:val="3"/>
          <w:numId w:val="75"/>
        </w:numPr>
        <w:spacing w:line="276" w:lineRule="auto"/>
        <w:jc w:val="center"/>
        <w:rPr>
          <w:rFonts w:ascii="Garamond" w:hAnsi="Garamond" w:cs="Georgia"/>
          <w:sz w:val="20"/>
          <w:szCs w:val="20"/>
        </w:rPr>
      </w:pPr>
      <w:r w:rsidRPr="00371326">
        <w:rPr>
          <w:rFonts w:ascii="Garamond" w:hAnsi="Garamond" w:cs="Georgia"/>
          <w:sz w:val="20"/>
          <w:szCs w:val="20"/>
        </w:rPr>
        <w:t>1. Oferujemy wykonanie zamówienia publicznego zgodnie z wymogami, warunkami i terminami określonymi w Specyfikacji Warunków Zamówienia za łączną cenę</w:t>
      </w:r>
      <w:r w:rsidR="003C45B6" w:rsidRPr="00371326">
        <w:rPr>
          <w:rFonts w:ascii="Garamond" w:hAnsi="Garamond" w:cs="Georgia"/>
          <w:sz w:val="20"/>
          <w:szCs w:val="20"/>
        </w:rPr>
        <w:t>:</w:t>
      </w:r>
    </w:p>
    <w:p w14:paraId="1BCC6DC3" w14:textId="77777777" w:rsidR="002D3B17" w:rsidRPr="00371326" w:rsidRDefault="002D3B17" w:rsidP="00371326">
      <w:pPr>
        <w:pStyle w:val="Standard"/>
        <w:widowControl w:val="0"/>
        <w:spacing w:line="276" w:lineRule="auto"/>
        <w:jc w:val="both"/>
        <w:rPr>
          <w:rFonts w:ascii="Garamond" w:hAnsi="Garamond" w:cs="Georgia"/>
          <w:sz w:val="20"/>
          <w:szCs w:val="20"/>
        </w:rPr>
      </w:pPr>
    </w:p>
    <w:p w14:paraId="0C9B8D90" w14:textId="77777777" w:rsidR="003C45B6" w:rsidRPr="00371326" w:rsidRDefault="003C45B6" w:rsidP="00371326">
      <w:pPr>
        <w:pStyle w:val="Standard"/>
        <w:spacing w:line="276" w:lineRule="auto"/>
        <w:rPr>
          <w:rFonts w:ascii="Garamond" w:hAnsi="Garamond" w:cs="Garamond"/>
          <w:sz w:val="20"/>
          <w:szCs w:val="20"/>
        </w:rPr>
      </w:pPr>
      <w:bookmarkStart w:id="9" w:name="_Hlk120895110"/>
    </w:p>
    <w:bookmarkEnd w:id="9"/>
    <w:p w14:paraId="469277DF" w14:textId="77777777" w:rsidR="00562E3F" w:rsidRPr="00371326" w:rsidRDefault="00562E3F" w:rsidP="00371326">
      <w:pPr>
        <w:pStyle w:val="Standarduser"/>
        <w:spacing w:line="276" w:lineRule="auto"/>
        <w:jc w:val="center"/>
        <w:rPr>
          <w:rFonts w:ascii="Garamond" w:hAnsi="Garamond" w:cs="Garamond"/>
          <w:b/>
          <w:sz w:val="20"/>
          <w:szCs w:val="20"/>
        </w:rPr>
      </w:pPr>
      <w:r w:rsidRPr="00371326">
        <w:rPr>
          <w:rFonts w:ascii="Garamond" w:hAnsi="Garamond" w:cs="Garamond"/>
          <w:b/>
          <w:sz w:val="20"/>
          <w:szCs w:val="20"/>
        </w:rPr>
        <w:t>INSTRUKCJA WYPEŁNIENIA</w:t>
      </w:r>
    </w:p>
    <w:p w14:paraId="7C0D867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71326">
        <w:rPr>
          <w:rFonts w:ascii="Garamond" w:hAnsi="Garamond" w:cs="Garamond"/>
          <w:sz w:val="20"/>
          <w:szCs w:val="20"/>
        </w:rPr>
        <w:t>j.m</w:t>
      </w:r>
      <w:proofErr w:type="spellEnd"/>
      <w:r w:rsidRPr="0037132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09425C72" w14:textId="3D1AC178" w:rsidR="00562E3F" w:rsidRPr="00371326" w:rsidRDefault="00562E3F" w:rsidP="00605824">
      <w:pPr>
        <w:pStyle w:val="Standard"/>
        <w:spacing w:line="276" w:lineRule="auto"/>
        <w:jc w:val="both"/>
        <w:rPr>
          <w:rFonts w:ascii="Garamond" w:hAnsi="Garamond" w:cs="Garamond"/>
          <w:sz w:val="20"/>
          <w:szCs w:val="20"/>
        </w:rPr>
      </w:pPr>
      <w:r w:rsidRPr="00605824">
        <w:rPr>
          <w:rFonts w:ascii="Garamond" w:hAnsi="Garamond" w:cs="Garamond"/>
          <w:sz w:val="20"/>
          <w:szCs w:val="20"/>
        </w:rPr>
        <w:t xml:space="preserve">2. Wykonawca powinien wycenić wszystkie pozycje wchodzące w skład </w:t>
      </w:r>
      <w:r w:rsidR="00605824" w:rsidRPr="00605824">
        <w:rPr>
          <w:rFonts w:ascii="Garamond" w:hAnsi="Garamond" w:cs="Garamond"/>
          <w:sz w:val="20"/>
          <w:szCs w:val="20"/>
        </w:rPr>
        <w:t>zamówienia</w:t>
      </w:r>
      <w:r w:rsidRPr="00605824">
        <w:rPr>
          <w:rFonts w:ascii="Garamond" w:hAnsi="Garamond" w:cs="Garamond"/>
          <w:sz w:val="20"/>
          <w:szCs w:val="20"/>
        </w:rPr>
        <w:t xml:space="preserve"> – pod rygorem odrzucenia oferty.</w:t>
      </w:r>
    </w:p>
    <w:p w14:paraId="51E141ED" w14:textId="444A8887" w:rsidR="00562E3F" w:rsidRPr="00371326" w:rsidRDefault="00605824" w:rsidP="00371326">
      <w:pPr>
        <w:pStyle w:val="Standard"/>
        <w:spacing w:line="276" w:lineRule="auto"/>
        <w:jc w:val="both"/>
        <w:rPr>
          <w:rFonts w:ascii="Garamond" w:hAnsi="Garamond" w:cs="Garamond"/>
          <w:sz w:val="20"/>
          <w:szCs w:val="20"/>
        </w:rPr>
      </w:pPr>
      <w:r>
        <w:rPr>
          <w:rFonts w:ascii="Garamond" w:hAnsi="Garamond" w:cs="Garamond"/>
          <w:sz w:val="20"/>
          <w:szCs w:val="20"/>
        </w:rPr>
        <w:t>3</w:t>
      </w:r>
      <w:r w:rsidR="00562E3F" w:rsidRPr="00371326">
        <w:rPr>
          <w:rFonts w:ascii="Garamond" w:hAnsi="Garamond" w:cs="Garamond"/>
          <w:sz w:val="20"/>
          <w:szCs w:val="20"/>
        </w:rPr>
        <w:t>.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22D84581" w14:textId="77777777" w:rsidR="00104573" w:rsidRDefault="00104573" w:rsidP="00371326">
      <w:pPr>
        <w:pStyle w:val="Standard"/>
        <w:widowControl w:val="0"/>
        <w:spacing w:line="276" w:lineRule="auto"/>
        <w:jc w:val="both"/>
        <w:rPr>
          <w:rFonts w:ascii="Garamond" w:hAnsi="Garamond" w:cs="Georgia"/>
          <w:b/>
          <w:bCs/>
          <w:sz w:val="20"/>
          <w:szCs w:val="20"/>
        </w:rPr>
      </w:pPr>
    </w:p>
    <w:p w14:paraId="239BE0E6" w14:textId="677390A8" w:rsidR="00817C6F" w:rsidRPr="00371326" w:rsidRDefault="00817C6F" w:rsidP="00371326">
      <w:pPr>
        <w:pStyle w:val="Standard"/>
        <w:widowControl w:val="0"/>
        <w:spacing w:line="276" w:lineRule="auto"/>
        <w:jc w:val="both"/>
        <w:rPr>
          <w:rFonts w:ascii="Garamond" w:hAnsi="Garamond" w:cs="Georgia"/>
          <w:b/>
          <w:bCs/>
          <w:sz w:val="20"/>
          <w:szCs w:val="20"/>
        </w:rPr>
      </w:pPr>
      <w:r>
        <w:rPr>
          <w:rFonts w:ascii="Garamond" w:hAnsi="Garamond" w:cs="Georgia"/>
          <w:b/>
          <w:bCs/>
          <w:sz w:val="20"/>
          <w:szCs w:val="20"/>
        </w:rPr>
        <w:t>Pakiet nr 1</w:t>
      </w:r>
    </w:p>
    <w:tbl>
      <w:tblPr>
        <w:tblW w:w="10768" w:type="dxa"/>
        <w:tblLayout w:type="fixed"/>
        <w:tblCellMar>
          <w:left w:w="70" w:type="dxa"/>
          <w:right w:w="70" w:type="dxa"/>
        </w:tblCellMar>
        <w:tblLook w:val="0000" w:firstRow="0" w:lastRow="0" w:firstColumn="0" w:lastColumn="0" w:noHBand="0" w:noVBand="0"/>
      </w:tblPr>
      <w:tblGrid>
        <w:gridCol w:w="497"/>
        <w:gridCol w:w="2333"/>
        <w:gridCol w:w="993"/>
        <w:gridCol w:w="850"/>
        <w:gridCol w:w="992"/>
        <w:gridCol w:w="1134"/>
        <w:gridCol w:w="1276"/>
        <w:gridCol w:w="1276"/>
        <w:gridCol w:w="1417"/>
      </w:tblGrid>
      <w:tr w:rsidR="001E524A" w14:paraId="36DCCF49" w14:textId="1CB50310" w:rsidTr="001E524A">
        <w:tc>
          <w:tcPr>
            <w:tcW w:w="497" w:type="dxa"/>
            <w:tcBorders>
              <w:top w:val="single" w:sz="4" w:space="0" w:color="000000"/>
              <w:left w:val="single" w:sz="4" w:space="0" w:color="000000"/>
              <w:bottom w:val="single" w:sz="4" w:space="0" w:color="000000"/>
              <w:right w:val="single" w:sz="4" w:space="0" w:color="000000"/>
            </w:tcBorders>
          </w:tcPr>
          <w:p w14:paraId="1D48D33E" w14:textId="77777777" w:rsidR="001E524A" w:rsidRDefault="001E524A" w:rsidP="002E67CB">
            <w:pPr>
              <w:spacing w:line="360" w:lineRule="auto"/>
              <w:rPr>
                <w:rFonts w:ascii="Garamond" w:hAnsi="Garamond"/>
                <w:sz w:val="20"/>
                <w:szCs w:val="20"/>
              </w:rPr>
            </w:pPr>
          </w:p>
          <w:p w14:paraId="0DDCA899" w14:textId="77777777" w:rsidR="001E524A" w:rsidRDefault="001E524A" w:rsidP="002E67CB">
            <w:pPr>
              <w:spacing w:line="360" w:lineRule="auto"/>
              <w:rPr>
                <w:rFonts w:ascii="Garamond" w:hAnsi="Garamond"/>
                <w:sz w:val="20"/>
                <w:szCs w:val="20"/>
              </w:rPr>
            </w:pPr>
            <w:r>
              <w:rPr>
                <w:rFonts w:ascii="Garamond" w:hAnsi="Garamond"/>
                <w:sz w:val="20"/>
                <w:szCs w:val="20"/>
              </w:rPr>
              <w:t>LP</w:t>
            </w:r>
          </w:p>
        </w:tc>
        <w:tc>
          <w:tcPr>
            <w:tcW w:w="2333" w:type="dxa"/>
            <w:tcBorders>
              <w:top w:val="single" w:sz="4" w:space="0" w:color="000000"/>
              <w:left w:val="single" w:sz="4" w:space="0" w:color="000000"/>
              <w:bottom w:val="single" w:sz="4" w:space="0" w:color="000000"/>
              <w:right w:val="single" w:sz="4" w:space="0" w:color="000000"/>
            </w:tcBorders>
          </w:tcPr>
          <w:p w14:paraId="653CBC76" w14:textId="77777777" w:rsidR="001E524A" w:rsidRDefault="001E524A" w:rsidP="002E67CB">
            <w:pPr>
              <w:spacing w:line="360" w:lineRule="auto"/>
              <w:jc w:val="center"/>
              <w:rPr>
                <w:rFonts w:ascii="Garamond" w:hAnsi="Garamond"/>
                <w:sz w:val="20"/>
                <w:szCs w:val="20"/>
              </w:rPr>
            </w:pPr>
            <w:r>
              <w:rPr>
                <w:rFonts w:ascii="Garamond" w:hAnsi="Garamond"/>
                <w:sz w:val="20"/>
                <w:szCs w:val="20"/>
              </w:rPr>
              <w:t>Szczegółowa nazwa przedmiotu zamówienia</w:t>
            </w:r>
          </w:p>
          <w:p w14:paraId="6616F4A0" w14:textId="77777777" w:rsidR="001E524A" w:rsidRDefault="001E524A" w:rsidP="002E67CB">
            <w:pPr>
              <w:spacing w:line="360" w:lineRule="auto"/>
              <w:jc w:val="center"/>
              <w:rPr>
                <w:rFonts w:ascii="Garamond" w:hAnsi="Garamond"/>
                <w:sz w:val="20"/>
                <w:szCs w:val="20"/>
              </w:rPr>
            </w:pPr>
            <w:r>
              <w:rPr>
                <w:rFonts w:ascii="Garamond" w:hAnsi="Garamond"/>
                <w:sz w:val="20"/>
                <w:szCs w:val="20"/>
              </w:rPr>
              <w:t>(charakterystyka, wymiary  itp.)</w:t>
            </w:r>
          </w:p>
        </w:tc>
        <w:tc>
          <w:tcPr>
            <w:tcW w:w="993" w:type="dxa"/>
            <w:tcBorders>
              <w:top w:val="single" w:sz="4" w:space="0" w:color="000000"/>
              <w:left w:val="single" w:sz="4" w:space="0" w:color="000000"/>
              <w:bottom w:val="single" w:sz="4" w:space="0" w:color="000000"/>
              <w:right w:val="single" w:sz="4" w:space="0" w:color="000000"/>
            </w:tcBorders>
          </w:tcPr>
          <w:p w14:paraId="19B37E56" w14:textId="77777777" w:rsidR="001E524A" w:rsidRDefault="001E524A" w:rsidP="002E67CB">
            <w:pPr>
              <w:spacing w:line="360" w:lineRule="auto"/>
              <w:jc w:val="center"/>
              <w:rPr>
                <w:rFonts w:ascii="Garamond" w:hAnsi="Garamond"/>
                <w:sz w:val="20"/>
                <w:szCs w:val="20"/>
              </w:rPr>
            </w:pPr>
          </w:p>
          <w:p w14:paraId="1602656A" w14:textId="77777777" w:rsidR="001E524A" w:rsidRDefault="001E524A" w:rsidP="002E67CB">
            <w:pPr>
              <w:spacing w:line="360" w:lineRule="auto"/>
              <w:jc w:val="center"/>
              <w:rPr>
                <w:rFonts w:ascii="Garamond" w:hAnsi="Garamond"/>
                <w:sz w:val="20"/>
                <w:szCs w:val="20"/>
              </w:rPr>
            </w:pPr>
            <w:r>
              <w:rPr>
                <w:rFonts w:ascii="Garamond" w:hAnsi="Garamond"/>
                <w:sz w:val="20"/>
                <w:szCs w:val="20"/>
              </w:rPr>
              <w:t>Kod CPV</w:t>
            </w:r>
          </w:p>
        </w:tc>
        <w:tc>
          <w:tcPr>
            <w:tcW w:w="850" w:type="dxa"/>
            <w:tcBorders>
              <w:top w:val="single" w:sz="4" w:space="0" w:color="000000"/>
              <w:left w:val="single" w:sz="4" w:space="0" w:color="000000"/>
              <w:bottom w:val="single" w:sz="4" w:space="0" w:color="000000"/>
              <w:right w:val="single" w:sz="4" w:space="0" w:color="000000"/>
            </w:tcBorders>
          </w:tcPr>
          <w:p w14:paraId="74F94183" w14:textId="77777777" w:rsidR="001E524A" w:rsidRDefault="001E524A" w:rsidP="002E67CB">
            <w:pPr>
              <w:spacing w:line="360" w:lineRule="auto"/>
              <w:jc w:val="center"/>
              <w:rPr>
                <w:rFonts w:ascii="Garamond" w:hAnsi="Garamond"/>
                <w:sz w:val="20"/>
                <w:szCs w:val="20"/>
              </w:rPr>
            </w:pPr>
          </w:p>
          <w:p w14:paraId="19532CAA" w14:textId="77777777" w:rsidR="001E524A" w:rsidRDefault="001E524A" w:rsidP="002E67CB">
            <w:pPr>
              <w:spacing w:line="360" w:lineRule="auto"/>
              <w:jc w:val="center"/>
              <w:rPr>
                <w:rFonts w:ascii="Garamond" w:hAnsi="Garamond"/>
                <w:sz w:val="20"/>
                <w:szCs w:val="20"/>
              </w:rPr>
            </w:pPr>
            <w:r>
              <w:rPr>
                <w:rFonts w:ascii="Garamond" w:hAnsi="Garamond"/>
                <w:sz w:val="20"/>
                <w:szCs w:val="20"/>
              </w:rPr>
              <w:t>Ilość / j.m.</w:t>
            </w:r>
          </w:p>
        </w:tc>
        <w:tc>
          <w:tcPr>
            <w:tcW w:w="992" w:type="dxa"/>
            <w:tcBorders>
              <w:top w:val="single" w:sz="4" w:space="0" w:color="000000"/>
              <w:left w:val="single" w:sz="4" w:space="0" w:color="000000"/>
              <w:bottom w:val="single" w:sz="4" w:space="0" w:color="000000"/>
              <w:right w:val="single" w:sz="4" w:space="0" w:color="000000"/>
            </w:tcBorders>
          </w:tcPr>
          <w:p w14:paraId="26E522CB" w14:textId="77777777" w:rsidR="001E524A" w:rsidRDefault="001E524A" w:rsidP="002E67CB">
            <w:pPr>
              <w:spacing w:line="360" w:lineRule="auto"/>
              <w:jc w:val="center"/>
              <w:rPr>
                <w:rFonts w:ascii="Garamond" w:hAnsi="Garamond"/>
                <w:sz w:val="20"/>
                <w:szCs w:val="20"/>
              </w:rPr>
            </w:pPr>
          </w:p>
          <w:p w14:paraId="3F747F97"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kwota netto</w:t>
            </w:r>
          </w:p>
          <w:p w14:paraId="734FA662"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single" w:sz="4" w:space="0" w:color="000000"/>
            </w:tcBorders>
          </w:tcPr>
          <w:p w14:paraId="51AEF855" w14:textId="77777777" w:rsidR="001E524A" w:rsidRDefault="001E524A" w:rsidP="002E67CB">
            <w:pPr>
              <w:spacing w:line="360" w:lineRule="auto"/>
              <w:jc w:val="center"/>
              <w:rPr>
                <w:rFonts w:ascii="Garamond" w:hAnsi="Garamond"/>
                <w:sz w:val="20"/>
                <w:szCs w:val="20"/>
              </w:rPr>
            </w:pPr>
          </w:p>
          <w:p w14:paraId="4079C319"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netto</w:t>
            </w:r>
          </w:p>
        </w:tc>
        <w:tc>
          <w:tcPr>
            <w:tcW w:w="1276" w:type="dxa"/>
            <w:tcBorders>
              <w:top w:val="single" w:sz="4" w:space="0" w:color="000000"/>
              <w:left w:val="single" w:sz="4" w:space="0" w:color="000000"/>
              <w:bottom w:val="single" w:sz="4" w:space="0" w:color="000000"/>
              <w:right w:val="single" w:sz="4" w:space="0" w:color="000000"/>
            </w:tcBorders>
          </w:tcPr>
          <w:p w14:paraId="1A3E7757" w14:textId="77777777" w:rsidR="001E524A" w:rsidRDefault="001E524A" w:rsidP="002E67CB">
            <w:pPr>
              <w:spacing w:line="360" w:lineRule="auto"/>
              <w:jc w:val="center"/>
              <w:rPr>
                <w:rFonts w:ascii="Garamond" w:hAnsi="Garamond"/>
                <w:sz w:val="20"/>
                <w:szCs w:val="20"/>
              </w:rPr>
            </w:pPr>
            <w:r w:rsidRPr="006C7915">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single" w:sz="4" w:space="0" w:color="000000"/>
            </w:tcBorders>
          </w:tcPr>
          <w:p w14:paraId="6975159A" w14:textId="77777777" w:rsidR="001E524A" w:rsidRDefault="001E524A" w:rsidP="002E67CB">
            <w:pPr>
              <w:spacing w:line="360" w:lineRule="auto"/>
              <w:jc w:val="center"/>
              <w:rPr>
                <w:rFonts w:ascii="Garamond" w:hAnsi="Garamond"/>
                <w:sz w:val="20"/>
                <w:szCs w:val="20"/>
              </w:rPr>
            </w:pPr>
          </w:p>
          <w:p w14:paraId="4BCA9C59"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brutto</w:t>
            </w:r>
          </w:p>
        </w:tc>
        <w:tc>
          <w:tcPr>
            <w:tcW w:w="1417" w:type="dxa"/>
            <w:tcBorders>
              <w:top w:val="single" w:sz="4" w:space="0" w:color="000000"/>
              <w:left w:val="single" w:sz="4" w:space="0" w:color="000000"/>
              <w:bottom w:val="single" w:sz="4" w:space="0" w:color="000000"/>
              <w:right w:val="single" w:sz="4" w:space="0" w:color="000000"/>
            </w:tcBorders>
          </w:tcPr>
          <w:p w14:paraId="67432EB6" w14:textId="3ACE9429" w:rsidR="001E524A" w:rsidRDefault="001E524A" w:rsidP="002E67CB">
            <w:pPr>
              <w:spacing w:line="360" w:lineRule="auto"/>
              <w:jc w:val="center"/>
              <w:rPr>
                <w:rFonts w:ascii="Garamond" w:hAnsi="Garamond"/>
                <w:sz w:val="20"/>
                <w:szCs w:val="20"/>
              </w:rPr>
            </w:pPr>
            <w:r w:rsidRPr="00371326">
              <w:rPr>
                <w:rFonts w:ascii="Garamond" w:hAnsi="Garamond" w:cs="Garamond"/>
                <w:sz w:val="20"/>
                <w:szCs w:val="20"/>
              </w:rPr>
              <w:t>Nazwa handlowa, nazwa producenta, nr katalogowy producenta</w:t>
            </w:r>
          </w:p>
        </w:tc>
      </w:tr>
      <w:tr w:rsidR="001E524A" w14:paraId="4D1C5EC5" w14:textId="1763FB46" w:rsidTr="001E524A">
        <w:tc>
          <w:tcPr>
            <w:tcW w:w="497" w:type="dxa"/>
            <w:tcBorders>
              <w:top w:val="single" w:sz="4" w:space="0" w:color="000000"/>
              <w:left w:val="single" w:sz="4" w:space="0" w:color="000000"/>
              <w:bottom w:val="single" w:sz="4" w:space="0" w:color="000000"/>
              <w:right w:val="single" w:sz="4" w:space="0" w:color="000000"/>
            </w:tcBorders>
          </w:tcPr>
          <w:p w14:paraId="5008EBE6" w14:textId="77777777" w:rsidR="001E524A" w:rsidRDefault="001E524A" w:rsidP="002E67CB">
            <w:pPr>
              <w:spacing w:line="360" w:lineRule="auto"/>
              <w:rPr>
                <w:rFonts w:ascii="Garamond" w:hAnsi="Garamond"/>
                <w:sz w:val="20"/>
                <w:szCs w:val="20"/>
              </w:rPr>
            </w:pPr>
            <w:r>
              <w:rPr>
                <w:rFonts w:ascii="Garamond" w:hAnsi="Garamond"/>
                <w:sz w:val="20"/>
                <w:szCs w:val="20"/>
              </w:rPr>
              <w:t>1.</w:t>
            </w:r>
          </w:p>
        </w:tc>
        <w:tc>
          <w:tcPr>
            <w:tcW w:w="2333" w:type="dxa"/>
            <w:tcBorders>
              <w:top w:val="single" w:sz="4" w:space="0" w:color="000000"/>
              <w:left w:val="single" w:sz="4" w:space="0" w:color="000000"/>
              <w:bottom w:val="single" w:sz="4" w:space="0" w:color="000000"/>
              <w:right w:val="single" w:sz="4" w:space="0" w:color="000000"/>
            </w:tcBorders>
          </w:tcPr>
          <w:p w14:paraId="014EC23B" w14:textId="77777777" w:rsidR="001E524A" w:rsidRDefault="001E524A" w:rsidP="002E67CB">
            <w:pPr>
              <w:spacing w:line="360" w:lineRule="auto"/>
              <w:rPr>
                <w:rFonts w:ascii="Garamond" w:hAnsi="Garamond"/>
                <w:b/>
                <w:bCs/>
                <w:sz w:val="20"/>
                <w:szCs w:val="20"/>
              </w:rPr>
            </w:pPr>
            <w:r>
              <w:rPr>
                <w:rFonts w:ascii="Garamond" w:hAnsi="Garamond"/>
                <w:b/>
                <w:bCs/>
                <w:sz w:val="20"/>
                <w:szCs w:val="20"/>
              </w:rPr>
              <w:t>PAKIET I</w:t>
            </w:r>
          </w:p>
          <w:p w14:paraId="457E0595" w14:textId="77777777" w:rsidR="001E524A" w:rsidRDefault="001E524A" w:rsidP="002E67CB">
            <w:pPr>
              <w:spacing w:line="360" w:lineRule="auto"/>
              <w:rPr>
                <w:rFonts w:ascii="Garamond" w:hAnsi="Garamond"/>
                <w:sz w:val="20"/>
                <w:szCs w:val="20"/>
              </w:rPr>
            </w:pPr>
            <w:bookmarkStart w:id="10" w:name="_Hlk220309116"/>
            <w:r>
              <w:rPr>
                <w:rFonts w:ascii="Garamond" w:hAnsi="Garamond"/>
                <w:sz w:val="20"/>
                <w:szCs w:val="20"/>
              </w:rPr>
              <w:t>Oprogramowanie do digitalizacji dokumentacji medycznej wraz z integracją ze szpitalnym systemem HIS</w:t>
            </w:r>
            <w:bookmarkEnd w:id="10"/>
            <w:r>
              <w:rPr>
                <w:rFonts w:ascii="Garamond" w:hAnsi="Garamond"/>
                <w:sz w:val="20"/>
                <w:szCs w:val="20"/>
              </w:rPr>
              <w:t xml:space="preserve"> wg specyfikacji w zał. nr 1</w:t>
            </w:r>
          </w:p>
        </w:tc>
        <w:tc>
          <w:tcPr>
            <w:tcW w:w="993" w:type="dxa"/>
            <w:tcBorders>
              <w:top w:val="single" w:sz="4" w:space="0" w:color="000000"/>
              <w:left w:val="single" w:sz="4" w:space="0" w:color="000000"/>
              <w:bottom w:val="single" w:sz="4" w:space="0" w:color="000000"/>
              <w:right w:val="single" w:sz="4" w:space="0" w:color="000000"/>
            </w:tcBorders>
          </w:tcPr>
          <w:p w14:paraId="0EA90F28" w14:textId="77777777" w:rsidR="001E524A" w:rsidRDefault="001E524A" w:rsidP="002E67CB">
            <w:pPr>
              <w:spacing w:line="360" w:lineRule="auto"/>
              <w:rPr>
                <w:rFonts w:ascii="Garamond" w:hAnsi="Garamond"/>
                <w:sz w:val="20"/>
                <w:szCs w:val="20"/>
              </w:rPr>
            </w:pPr>
            <w:r>
              <w:rPr>
                <w:rFonts w:ascii="Garamond" w:hAnsi="Garamond"/>
                <w:sz w:val="20"/>
                <w:szCs w:val="20"/>
              </w:rPr>
              <w:t>48814000-7</w:t>
            </w:r>
          </w:p>
          <w:p w14:paraId="06B7314D" w14:textId="77777777" w:rsidR="001E524A" w:rsidRDefault="001E524A" w:rsidP="002E67CB">
            <w:pPr>
              <w:spacing w:line="360" w:lineRule="auto"/>
              <w:rPr>
                <w:rFonts w:ascii="Garamond" w:hAnsi="Garamond"/>
                <w:sz w:val="20"/>
                <w:szCs w:val="20"/>
              </w:rPr>
            </w:pPr>
            <w:r>
              <w:rPr>
                <w:rFonts w:ascii="Garamond" w:hAnsi="Garamond"/>
                <w:sz w:val="20"/>
                <w:szCs w:val="20"/>
              </w:rPr>
              <w:t>30200000-1</w:t>
            </w:r>
          </w:p>
        </w:tc>
        <w:tc>
          <w:tcPr>
            <w:tcW w:w="850" w:type="dxa"/>
            <w:tcBorders>
              <w:top w:val="single" w:sz="4" w:space="0" w:color="000000"/>
              <w:left w:val="single" w:sz="4" w:space="0" w:color="000000"/>
              <w:bottom w:val="single" w:sz="4" w:space="0" w:color="000000"/>
              <w:right w:val="single" w:sz="4" w:space="0" w:color="000000"/>
            </w:tcBorders>
          </w:tcPr>
          <w:p w14:paraId="3CEAFA31" w14:textId="77777777" w:rsidR="001E524A" w:rsidRDefault="001E524A" w:rsidP="002E67CB">
            <w:pPr>
              <w:spacing w:line="360" w:lineRule="auto"/>
              <w:jc w:val="center"/>
              <w:rPr>
                <w:rFonts w:ascii="Garamond" w:hAnsi="Garamond"/>
                <w:sz w:val="20"/>
                <w:szCs w:val="20"/>
              </w:rPr>
            </w:pPr>
            <w:r>
              <w:rPr>
                <w:rFonts w:ascii="Garamond" w:hAnsi="Garamond"/>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1D8CEB84" w14:textId="7F2D770F" w:rsidR="001E524A" w:rsidRDefault="001E524A" w:rsidP="002E67CB">
            <w:pPr>
              <w:spacing w:line="360"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233E5E5" w14:textId="5903BB18" w:rsidR="001E524A" w:rsidRDefault="001E524A" w:rsidP="002E67CB">
            <w:pPr>
              <w:spacing w:line="360"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C074BD8" w14:textId="5FBC61E0" w:rsidR="001E524A" w:rsidRDefault="001E524A" w:rsidP="002E67CB">
            <w:pPr>
              <w:spacing w:line="360"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EF58C84" w14:textId="557AB69C" w:rsidR="001E524A" w:rsidRDefault="001E524A" w:rsidP="002E67CB">
            <w:pPr>
              <w:spacing w:line="360" w:lineRule="auto"/>
              <w:rPr>
                <w:rFonts w:ascii="Garamond" w:hAnsi="Garamond"/>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1AB6945" w14:textId="77777777" w:rsidR="001E524A" w:rsidRDefault="001E524A" w:rsidP="002E67CB">
            <w:pPr>
              <w:spacing w:line="360" w:lineRule="auto"/>
              <w:rPr>
                <w:rFonts w:ascii="Garamond" w:hAnsi="Garamond"/>
                <w:sz w:val="20"/>
                <w:szCs w:val="20"/>
              </w:rPr>
            </w:pPr>
          </w:p>
        </w:tc>
      </w:tr>
      <w:tr w:rsidR="001E524A" w14:paraId="3F29C3A0" w14:textId="57F268C9" w:rsidTr="001E524A">
        <w:tc>
          <w:tcPr>
            <w:tcW w:w="497" w:type="dxa"/>
            <w:tcBorders>
              <w:top w:val="single" w:sz="4" w:space="0" w:color="000000"/>
              <w:left w:val="single" w:sz="4" w:space="0" w:color="000000"/>
              <w:bottom w:val="single" w:sz="4" w:space="0" w:color="000000"/>
              <w:right w:val="single" w:sz="4" w:space="0" w:color="000000"/>
            </w:tcBorders>
          </w:tcPr>
          <w:p w14:paraId="546C9BF5" w14:textId="77777777" w:rsidR="001E524A" w:rsidRDefault="001E524A" w:rsidP="002E67CB">
            <w:pPr>
              <w:spacing w:line="360" w:lineRule="auto"/>
              <w:rPr>
                <w:rFonts w:ascii="Garamond" w:hAnsi="Garamond"/>
                <w:sz w:val="20"/>
                <w:szCs w:val="20"/>
              </w:rPr>
            </w:pPr>
          </w:p>
        </w:tc>
        <w:tc>
          <w:tcPr>
            <w:tcW w:w="2333" w:type="dxa"/>
            <w:tcBorders>
              <w:top w:val="single" w:sz="4" w:space="0" w:color="000000"/>
              <w:left w:val="single" w:sz="4" w:space="0" w:color="000000"/>
              <w:bottom w:val="single" w:sz="4" w:space="0" w:color="000000"/>
              <w:right w:val="single" w:sz="4" w:space="0" w:color="000000"/>
            </w:tcBorders>
          </w:tcPr>
          <w:p w14:paraId="65A7F186" w14:textId="77777777" w:rsidR="001E524A" w:rsidRDefault="001E524A" w:rsidP="002E67CB">
            <w:pPr>
              <w:spacing w:line="360" w:lineRule="auto"/>
              <w:rPr>
                <w:rFonts w:ascii="Garamond" w:hAnsi="Garamond"/>
                <w:b/>
                <w:bCs/>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6E9949E" w14:textId="77777777" w:rsidR="001E524A" w:rsidRDefault="001E524A" w:rsidP="002E67CB">
            <w:pPr>
              <w:spacing w:line="360" w:lineRule="auto"/>
              <w:rPr>
                <w:rFonts w:ascii="Garamond" w:hAnsi="Garamond"/>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9F763A9" w14:textId="77777777" w:rsidR="001E524A" w:rsidRDefault="001E524A" w:rsidP="002E67CB">
            <w:pPr>
              <w:spacing w:line="360" w:lineRule="auto"/>
              <w:jc w:val="center"/>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2B74AC0" w14:textId="77777777" w:rsidR="001E524A" w:rsidRPr="00A313C4" w:rsidRDefault="001E524A" w:rsidP="002E67CB">
            <w:pPr>
              <w:spacing w:line="360" w:lineRule="auto"/>
              <w:rPr>
                <w:rFonts w:ascii="Garamond" w:hAnsi="Garamond"/>
                <w:b/>
                <w:bCs/>
                <w:sz w:val="20"/>
                <w:szCs w:val="20"/>
              </w:rPr>
            </w:pPr>
            <w:r w:rsidRPr="00A313C4">
              <w:rPr>
                <w:rFonts w:ascii="Garamond" w:hAnsi="Garamond"/>
                <w:b/>
                <w:bCs/>
                <w:sz w:val="20"/>
                <w:szCs w:val="20"/>
              </w:rPr>
              <w:t>Razem:</w:t>
            </w:r>
          </w:p>
        </w:tc>
        <w:tc>
          <w:tcPr>
            <w:tcW w:w="1134" w:type="dxa"/>
            <w:tcBorders>
              <w:top w:val="single" w:sz="4" w:space="0" w:color="000000"/>
              <w:left w:val="single" w:sz="4" w:space="0" w:color="000000"/>
              <w:bottom w:val="single" w:sz="4" w:space="0" w:color="000000"/>
              <w:right w:val="single" w:sz="4" w:space="0" w:color="000000"/>
            </w:tcBorders>
          </w:tcPr>
          <w:p w14:paraId="6CBB6111" w14:textId="5D2379C6" w:rsidR="001E524A" w:rsidRPr="00A313C4" w:rsidRDefault="001E524A" w:rsidP="002E67CB">
            <w:pPr>
              <w:spacing w:line="360"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B87C7A7" w14:textId="45C6226D" w:rsidR="001E524A" w:rsidRPr="00A313C4" w:rsidRDefault="001E524A" w:rsidP="002E67CB">
            <w:pPr>
              <w:spacing w:line="360"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30342E2" w14:textId="3C0CF707" w:rsidR="001E524A" w:rsidRPr="00A313C4" w:rsidRDefault="001E524A" w:rsidP="002E67CB">
            <w:pPr>
              <w:spacing w:line="360" w:lineRule="auto"/>
              <w:rPr>
                <w:rFonts w:ascii="Garamond" w:hAnsi="Garamond"/>
                <w:b/>
                <w:bCs/>
                <w:sz w:val="20"/>
                <w:szCs w:val="20"/>
              </w:rPr>
            </w:pPr>
            <w:bookmarkStart w:id="11" w:name="_Hlk220308598"/>
            <w:bookmarkEnd w:id="11"/>
          </w:p>
        </w:tc>
        <w:tc>
          <w:tcPr>
            <w:tcW w:w="1417" w:type="dxa"/>
            <w:tcBorders>
              <w:top w:val="single" w:sz="4" w:space="0" w:color="000000"/>
              <w:left w:val="single" w:sz="4" w:space="0" w:color="000000"/>
              <w:bottom w:val="single" w:sz="4" w:space="0" w:color="000000"/>
              <w:right w:val="single" w:sz="4" w:space="0" w:color="000000"/>
            </w:tcBorders>
          </w:tcPr>
          <w:p w14:paraId="09AAD671" w14:textId="77777777" w:rsidR="001E524A" w:rsidRPr="00A313C4" w:rsidRDefault="001E524A" w:rsidP="002E67CB">
            <w:pPr>
              <w:spacing w:line="360" w:lineRule="auto"/>
              <w:rPr>
                <w:rFonts w:ascii="Garamond" w:hAnsi="Garamond"/>
                <w:b/>
                <w:bCs/>
                <w:sz w:val="20"/>
                <w:szCs w:val="20"/>
              </w:rPr>
            </w:pPr>
          </w:p>
        </w:tc>
      </w:tr>
    </w:tbl>
    <w:p w14:paraId="40429DB4" w14:textId="77777777" w:rsidR="001E524A" w:rsidRDefault="001E524A" w:rsidP="001E524A">
      <w:pPr>
        <w:spacing w:line="360" w:lineRule="auto"/>
        <w:rPr>
          <w:rFonts w:ascii="Garamond" w:hAnsi="Garamond"/>
          <w:sz w:val="20"/>
          <w:szCs w:val="20"/>
        </w:rPr>
      </w:pPr>
    </w:p>
    <w:p w14:paraId="43938CD2" w14:textId="77777777" w:rsidR="00817C6F" w:rsidRPr="00371326" w:rsidRDefault="00817C6F" w:rsidP="00817C6F">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40D8431D" w14:textId="0E8E339A" w:rsidR="00817C6F" w:rsidRDefault="00817C6F" w:rsidP="00817C6F">
      <w:pPr>
        <w:spacing w:line="360" w:lineRule="auto"/>
        <w:rPr>
          <w:rFonts w:ascii="Garamond" w:hAnsi="Garamond"/>
          <w:sz w:val="20"/>
          <w:szCs w:val="20"/>
        </w:rPr>
      </w:pPr>
      <w:r w:rsidRPr="00371326">
        <w:rPr>
          <w:rFonts w:ascii="Garamond" w:hAnsi="Garamond" w:cs="Garamond"/>
          <w:kern w:val="2"/>
          <w:sz w:val="20"/>
          <w:szCs w:val="20"/>
        </w:rPr>
        <w:t>Wartość brutto .....................................zł , słownie: ...........................................................................................;</w:t>
      </w:r>
    </w:p>
    <w:p w14:paraId="56A8CE4B" w14:textId="77777777" w:rsidR="001E524A" w:rsidRDefault="001E524A" w:rsidP="001E524A">
      <w:pPr>
        <w:spacing w:line="360" w:lineRule="auto"/>
        <w:rPr>
          <w:rFonts w:ascii="Garamond" w:hAnsi="Garamond"/>
          <w:sz w:val="20"/>
          <w:szCs w:val="20"/>
        </w:rPr>
      </w:pPr>
    </w:p>
    <w:p w14:paraId="1C35A96A" w14:textId="7F6079BF" w:rsidR="00817C6F" w:rsidRPr="00817C6F" w:rsidRDefault="00817C6F" w:rsidP="001E524A">
      <w:pPr>
        <w:spacing w:line="360" w:lineRule="auto"/>
        <w:rPr>
          <w:rFonts w:ascii="Garamond" w:hAnsi="Garamond"/>
          <w:b/>
          <w:bCs/>
          <w:sz w:val="20"/>
          <w:szCs w:val="20"/>
        </w:rPr>
      </w:pPr>
      <w:r w:rsidRPr="00817C6F">
        <w:rPr>
          <w:rFonts w:ascii="Garamond" w:hAnsi="Garamond"/>
          <w:b/>
          <w:bCs/>
          <w:sz w:val="20"/>
          <w:szCs w:val="20"/>
        </w:rPr>
        <w:t>Pakiet nr 2</w:t>
      </w:r>
    </w:p>
    <w:tbl>
      <w:tblPr>
        <w:tblW w:w="10627" w:type="dxa"/>
        <w:tblLayout w:type="fixed"/>
        <w:tblCellMar>
          <w:left w:w="70" w:type="dxa"/>
          <w:right w:w="70" w:type="dxa"/>
        </w:tblCellMar>
        <w:tblLook w:val="0000" w:firstRow="0" w:lastRow="0" w:firstColumn="0" w:lastColumn="0" w:noHBand="0" w:noVBand="0"/>
      </w:tblPr>
      <w:tblGrid>
        <w:gridCol w:w="497"/>
        <w:gridCol w:w="2333"/>
        <w:gridCol w:w="993"/>
        <w:gridCol w:w="850"/>
        <w:gridCol w:w="992"/>
        <w:gridCol w:w="1134"/>
        <w:gridCol w:w="1418"/>
        <w:gridCol w:w="992"/>
        <w:gridCol w:w="1418"/>
      </w:tblGrid>
      <w:tr w:rsidR="001E524A" w14:paraId="11DFA92C" w14:textId="72D1AB03" w:rsidTr="00B828DE">
        <w:tc>
          <w:tcPr>
            <w:tcW w:w="497" w:type="dxa"/>
            <w:tcBorders>
              <w:top w:val="single" w:sz="4" w:space="0" w:color="000000"/>
              <w:left w:val="single" w:sz="4" w:space="0" w:color="000000"/>
              <w:bottom w:val="single" w:sz="4" w:space="0" w:color="000000"/>
              <w:right w:val="single" w:sz="4" w:space="0" w:color="000000"/>
            </w:tcBorders>
          </w:tcPr>
          <w:p w14:paraId="24FEED29" w14:textId="77777777" w:rsidR="001E524A" w:rsidRDefault="001E524A" w:rsidP="002E67CB">
            <w:pPr>
              <w:spacing w:line="360" w:lineRule="auto"/>
              <w:rPr>
                <w:rFonts w:ascii="Garamond" w:hAnsi="Garamond"/>
                <w:sz w:val="20"/>
                <w:szCs w:val="20"/>
              </w:rPr>
            </w:pPr>
          </w:p>
          <w:p w14:paraId="62DD1688" w14:textId="77777777" w:rsidR="001E524A" w:rsidRDefault="001E524A" w:rsidP="002E67CB">
            <w:pPr>
              <w:spacing w:line="360" w:lineRule="auto"/>
              <w:rPr>
                <w:rFonts w:ascii="Garamond" w:hAnsi="Garamond"/>
                <w:sz w:val="20"/>
                <w:szCs w:val="20"/>
              </w:rPr>
            </w:pPr>
            <w:r>
              <w:rPr>
                <w:rFonts w:ascii="Garamond" w:hAnsi="Garamond"/>
                <w:sz w:val="20"/>
                <w:szCs w:val="20"/>
              </w:rPr>
              <w:t>LP</w:t>
            </w:r>
          </w:p>
        </w:tc>
        <w:tc>
          <w:tcPr>
            <w:tcW w:w="2333" w:type="dxa"/>
            <w:tcBorders>
              <w:top w:val="single" w:sz="4" w:space="0" w:color="000000"/>
              <w:left w:val="single" w:sz="4" w:space="0" w:color="000000"/>
              <w:bottom w:val="single" w:sz="4" w:space="0" w:color="000000"/>
              <w:right w:val="single" w:sz="4" w:space="0" w:color="000000"/>
            </w:tcBorders>
          </w:tcPr>
          <w:p w14:paraId="56B65B09" w14:textId="77777777" w:rsidR="001E524A" w:rsidRDefault="001E524A" w:rsidP="002E67CB">
            <w:pPr>
              <w:spacing w:line="360" w:lineRule="auto"/>
              <w:jc w:val="center"/>
              <w:rPr>
                <w:rFonts w:ascii="Garamond" w:hAnsi="Garamond"/>
                <w:sz w:val="20"/>
                <w:szCs w:val="20"/>
              </w:rPr>
            </w:pPr>
            <w:r>
              <w:rPr>
                <w:rFonts w:ascii="Garamond" w:hAnsi="Garamond"/>
                <w:sz w:val="20"/>
                <w:szCs w:val="20"/>
              </w:rPr>
              <w:t>Szczegółowa nazwa przedmiotu zamówienia</w:t>
            </w:r>
          </w:p>
          <w:p w14:paraId="2CCF5D3C" w14:textId="77777777" w:rsidR="001E524A" w:rsidRDefault="001E524A" w:rsidP="002E67CB">
            <w:pPr>
              <w:spacing w:line="360" w:lineRule="auto"/>
              <w:jc w:val="center"/>
              <w:rPr>
                <w:rFonts w:ascii="Garamond" w:hAnsi="Garamond"/>
                <w:sz w:val="20"/>
                <w:szCs w:val="20"/>
              </w:rPr>
            </w:pPr>
            <w:r>
              <w:rPr>
                <w:rFonts w:ascii="Garamond" w:hAnsi="Garamond"/>
                <w:sz w:val="20"/>
                <w:szCs w:val="20"/>
              </w:rPr>
              <w:t>(charakterystyka, wymiary  itp.)</w:t>
            </w:r>
          </w:p>
        </w:tc>
        <w:tc>
          <w:tcPr>
            <w:tcW w:w="993" w:type="dxa"/>
            <w:tcBorders>
              <w:top w:val="single" w:sz="4" w:space="0" w:color="000000"/>
              <w:left w:val="single" w:sz="4" w:space="0" w:color="000000"/>
              <w:bottom w:val="single" w:sz="4" w:space="0" w:color="000000"/>
              <w:right w:val="single" w:sz="4" w:space="0" w:color="000000"/>
            </w:tcBorders>
          </w:tcPr>
          <w:p w14:paraId="2A388F08" w14:textId="77777777" w:rsidR="001E524A" w:rsidRDefault="001E524A" w:rsidP="002E67CB">
            <w:pPr>
              <w:spacing w:line="360" w:lineRule="auto"/>
              <w:jc w:val="center"/>
              <w:rPr>
                <w:rFonts w:ascii="Garamond" w:hAnsi="Garamond"/>
                <w:sz w:val="20"/>
                <w:szCs w:val="20"/>
              </w:rPr>
            </w:pPr>
          </w:p>
          <w:p w14:paraId="56D3DD47" w14:textId="77777777" w:rsidR="001E524A" w:rsidRDefault="001E524A" w:rsidP="002E67CB">
            <w:pPr>
              <w:spacing w:line="360" w:lineRule="auto"/>
              <w:jc w:val="center"/>
              <w:rPr>
                <w:rFonts w:ascii="Garamond" w:hAnsi="Garamond"/>
                <w:sz w:val="20"/>
                <w:szCs w:val="20"/>
              </w:rPr>
            </w:pPr>
            <w:r>
              <w:rPr>
                <w:rFonts w:ascii="Garamond" w:hAnsi="Garamond"/>
                <w:sz w:val="20"/>
                <w:szCs w:val="20"/>
              </w:rPr>
              <w:t>Kod CPV</w:t>
            </w:r>
          </w:p>
        </w:tc>
        <w:tc>
          <w:tcPr>
            <w:tcW w:w="850" w:type="dxa"/>
            <w:tcBorders>
              <w:top w:val="single" w:sz="4" w:space="0" w:color="000000"/>
              <w:left w:val="single" w:sz="4" w:space="0" w:color="000000"/>
              <w:bottom w:val="single" w:sz="4" w:space="0" w:color="000000"/>
              <w:right w:val="single" w:sz="4" w:space="0" w:color="000000"/>
            </w:tcBorders>
          </w:tcPr>
          <w:p w14:paraId="18DCCF8D" w14:textId="77777777" w:rsidR="001E524A" w:rsidRDefault="001E524A" w:rsidP="002E67CB">
            <w:pPr>
              <w:spacing w:line="360" w:lineRule="auto"/>
              <w:jc w:val="center"/>
              <w:rPr>
                <w:rFonts w:ascii="Garamond" w:hAnsi="Garamond"/>
                <w:sz w:val="20"/>
                <w:szCs w:val="20"/>
              </w:rPr>
            </w:pPr>
          </w:p>
          <w:p w14:paraId="6A131722" w14:textId="77777777" w:rsidR="001E524A" w:rsidRDefault="001E524A" w:rsidP="002E67CB">
            <w:pPr>
              <w:spacing w:line="360" w:lineRule="auto"/>
              <w:jc w:val="center"/>
              <w:rPr>
                <w:rFonts w:ascii="Garamond" w:hAnsi="Garamond"/>
                <w:sz w:val="20"/>
                <w:szCs w:val="20"/>
              </w:rPr>
            </w:pPr>
            <w:r>
              <w:rPr>
                <w:rFonts w:ascii="Garamond" w:hAnsi="Garamond"/>
                <w:sz w:val="20"/>
                <w:szCs w:val="20"/>
              </w:rPr>
              <w:t>Ilość / j.m.</w:t>
            </w:r>
          </w:p>
        </w:tc>
        <w:tc>
          <w:tcPr>
            <w:tcW w:w="992" w:type="dxa"/>
            <w:tcBorders>
              <w:top w:val="single" w:sz="4" w:space="0" w:color="000000"/>
              <w:left w:val="single" w:sz="4" w:space="0" w:color="000000"/>
              <w:bottom w:val="single" w:sz="4" w:space="0" w:color="000000"/>
              <w:right w:val="single" w:sz="4" w:space="0" w:color="000000"/>
            </w:tcBorders>
          </w:tcPr>
          <w:p w14:paraId="796B550E" w14:textId="77777777" w:rsidR="001E524A" w:rsidRDefault="001E524A" w:rsidP="002E67CB">
            <w:pPr>
              <w:spacing w:line="360" w:lineRule="auto"/>
              <w:jc w:val="center"/>
              <w:rPr>
                <w:rFonts w:ascii="Garamond" w:hAnsi="Garamond"/>
                <w:sz w:val="20"/>
                <w:szCs w:val="20"/>
              </w:rPr>
            </w:pPr>
          </w:p>
          <w:p w14:paraId="25AAF4E5"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kwota netto</w:t>
            </w:r>
          </w:p>
          <w:p w14:paraId="2A81C3F1"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single" w:sz="4" w:space="0" w:color="000000"/>
            </w:tcBorders>
          </w:tcPr>
          <w:p w14:paraId="4F46CAB8" w14:textId="77777777" w:rsidR="001E524A" w:rsidRDefault="001E524A" w:rsidP="002E67CB">
            <w:pPr>
              <w:spacing w:line="360" w:lineRule="auto"/>
              <w:jc w:val="center"/>
              <w:rPr>
                <w:rFonts w:ascii="Garamond" w:hAnsi="Garamond"/>
                <w:sz w:val="20"/>
                <w:szCs w:val="20"/>
              </w:rPr>
            </w:pPr>
          </w:p>
          <w:p w14:paraId="69DBCA56"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netto</w:t>
            </w:r>
          </w:p>
        </w:tc>
        <w:tc>
          <w:tcPr>
            <w:tcW w:w="1418" w:type="dxa"/>
            <w:tcBorders>
              <w:top w:val="single" w:sz="4" w:space="0" w:color="000000"/>
              <w:left w:val="single" w:sz="4" w:space="0" w:color="000000"/>
              <w:bottom w:val="single" w:sz="4" w:space="0" w:color="000000"/>
              <w:right w:val="single" w:sz="4" w:space="0" w:color="000000"/>
            </w:tcBorders>
          </w:tcPr>
          <w:p w14:paraId="2FEE28C0" w14:textId="77777777" w:rsidR="001E524A" w:rsidRDefault="001E524A" w:rsidP="002E67CB">
            <w:pPr>
              <w:spacing w:line="360" w:lineRule="auto"/>
              <w:jc w:val="center"/>
              <w:rPr>
                <w:rFonts w:ascii="Garamond" w:hAnsi="Garamond"/>
                <w:sz w:val="20"/>
                <w:szCs w:val="20"/>
              </w:rPr>
            </w:pPr>
            <w:r w:rsidRPr="006C7915">
              <w:rPr>
                <w:rFonts w:ascii="Garamond" w:hAnsi="Garamond"/>
                <w:sz w:val="20"/>
                <w:szCs w:val="20"/>
              </w:rPr>
              <w:t>Stawka VAT/wartość VAT</w:t>
            </w:r>
          </w:p>
        </w:tc>
        <w:tc>
          <w:tcPr>
            <w:tcW w:w="992" w:type="dxa"/>
            <w:tcBorders>
              <w:top w:val="single" w:sz="4" w:space="0" w:color="000000"/>
              <w:left w:val="single" w:sz="4" w:space="0" w:color="000000"/>
              <w:bottom w:val="single" w:sz="4" w:space="0" w:color="000000"/>
              <w:right w:val="single" w:sz="4" w:space="0" w:color="000000"/>
            </w:tcBorders>
          </w:tcPr>
          <w:p w14:paraId="5E9E099E" w14:textId="77777777" w:rsidR="001E524A" w:rsidRDefault="001E524A" w:rsidP="002E67CB">
            <w:pPr>
              <w:spacing w:line="360" w:lineRule="auto"/>
              <w:jc w:val="center"/>
              <w:rPr>
                <w:rFonts w:ascii="Garamond" w:hAnsi="Garamond"/>
                <w:sz w:val="20"/>
                <w:szCs w:val="20"/>
              </w:rPr>
            </w:pPr>
          </w:p>
          <w:p w14:paraId="6FE3D141"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brutto</w:t>
            </w:r>
          </w:p>
        </w:tc>
        <w:tc>
          <w:tcPr>
            <w:tcW w:w="1418" w:type="dxa"/>
            <w:tcBorders>
              <w:top w:val="single" w:sz="4" w:space="0" w:color="000000"/>
              <w:left w:val="single" w:sz="4" w:space="0" w:color="000000"/>
              <w:bottom w:val="single" w:sz="4" w:space="0" w:color="000000"/>
              <w:right w:val="single" w:sz="4" w:space="0" w:color="000000"/>
            </w:tcBorders>
          </w:tcPr>
          <w:p w14:paraId="709A7751" w14:textId="759CA3A5" w:rsidR="001E524A" w:rsidRDefault="001E524A" w:rsidP="002E67CB">
            <w:pPr>
              <w:spacing w:line="360" w:lineRule="auto"/>
              <w:jc w:val="center"/>
              <w:rPr>
                <w:rFonts w:ascii="Garamond" w:hAnsi="Garamond"/>
                <w:sz w:val="20"/>
                <w:szCs w:val="20"/>
              </w:rPr>
            </w:pPr>
            <w:r w:rsidRPr="00371326">
              <w:rPr>
                <w:rFonts w:ascii="Garamond" w:hAnsi="Garamond" w:cs="Garamond"/>
                <w:sz w:val="20"/>
                <w:szCs w:val="20"/>
              </w:rPr>
              <w:t>Nazwa handlowa, nazwa producenta, nr katalogowy producenta</w:t>
            </w:r>
          </w:p>
        </w:tc>
      </w:tr>
      <w:tr w:rsidR="001E524A" w14:paraId="0D931227" w14:textId="70E0478C" w:rsidTr="00B828DE">
        <w:tc>
          <w:tcPr>
            <w:tcW w:w="497" w:type="dxa"/>
            <w:tcBorders>
              <w:top w:val="single" w:sz="4" w:space="0" w:color="000000"/>
              <w:left w:val="single" w:sz="4" w:space="0" w:color="000000"/>
              <w:bottom w:val="single" w:sz="4" w:space="0" w:color="000000"/>
              <w:right w:val="single" w:sz="4" w:space="0" w:color="000000"/>
            </w:tcBorders>
          </w:tcPr>
          <w:p w14:paraId="4C69A884" w14:textId="77777777" w:rsidR="001E524A" w:rsidRDefault="001E524A" w:rsidP="002E67CB">
            <w:pPr>
              <w:spacing w:line="360" w:lineRule="auto"/>
              <w:rPr>
                <w:rFonts w:ascii="Garamond" w:hAnsi="Garamond"/>
                <w:sz w:val="20"/>
                <w:szCs w:val="20"/>
              </w:rPr>
            </w:pPr>
            <w:r>
              <w:rPr>
                <w:rFonts w:ascii="Garamond" w:hAnsi="Garamond"/>
                <w:sz w:val="20"/>
                <w:szCs w:val="20"/>
              </w:rPr>
              <w:t>1.</w:t>
            </w:r>
          </w:p>
        </w:tc>
        <w:tc>
          <w:tcPr>
            <w:tcW w:w="2333" w:type="dxa"/>
            <w:tcBorders>
              <w:top w:val="single" w:sz="4" w:space="0" w:color="000000"/>
              <w:left w:val="single" w:sz="4" w:space="0" w:color="000000"/>
              <w:bottom w:val="single" w:sz="4" w:space="0" w:color="000000"/>
              <w:right w:val="single" w:sz="4" w:space="0" w:color="000000"/>
            </w:tcBorders>
          </w:tcPr>
          <w:p w14:paraId="0C72BE40" w14:textId="77777777" w:rsidR="001E524A" w:rsidRDefault="001E524A" w:rsidP="002E67CB">
            <w:pPr>
              <w:spacing w:line="360" w:lineRule="auto"/>
              <w:rPr>
                <w:rFonts w:ascii="Garamond" w:hAnsi="Garamond"/>
                <w:b/>
                <w:bCs/>
                <w:sz w:val="20"/>
                <w:szCs w:val="20"/>
              </w:rPr>
            </w:pPr>
            <w:r>
              <w:rPr>
                <w:rFonts w:ascii="Garamond" w:hAnsi="Garamond"/>
                <w:b/>
                <w:bCs/>
                <w:sz w:val="20"/>
                <w:szCs w:val="20"/>
              </w:rPr>
              <w:t>PAKIET II</w:t>
            </w:r>
          </w:p>
          <w:p w14:paraId="28F95F1D" w14:textId="77777777" w:rsidR="001E524A" w:rsidRDefault="001E524A" w:rsidP="002E67CB">
            <w:pPr>
              <w:spacing w:line="360" w:lineRule="auto"/>
              <w:rPr>
                <w:rFonts w:ascii="Garamond" w:hAnsi="Garamond"/>
                <w:sz w:val="20"/>
                <w:szCs w:val="20"/>
              </w:rPr>
            </w:pPr>
            <w:r>
              <w:rPr>
                <w:rFonts w:ascii="Garamond" w:hAnsi="Garamond"/>
                <w:sz w:val="20"/>
                <w:szCs w:val="20"/>
              </w:rPr>
              <w:t>Urządzenia wielofunkcyjne do digitalizacji dokumentacji medycznej  wg specyfikacji w zał. nr 2</w:t>
            </w:r>
          </w:p>
        </w:tc>
        <w:tc>
          <w:tcPr>
            <w:tcW w:w="993" w:type="dxa"/>
            <w:tcBorders>
              <w:top w:val="single" w:sz="4" w:space="0" w:color="000000"/>
              <w:left w:val="single" w:sz="4" w:space="0" w:color="000000"/>
              <w:bottom w:val="single" w:sz="4" w:space="0" w:color="000000"/>
              <w:right w:val="single" w:sz="4" w:space="0" w:color="000000"/>
            </w:tcBorders>
          </w:tcPr>
          <w:p w14:paraId="01C2A86A" w14:textId="77777777" w:rsidR="001E524A" w:rsidRDefault="001E524A" w:rsidP="002E67CB">
            <w:pPr>
              <w:spacing w:line="360" w:lineRule="auto"/>
              <w:rPr>
                <w:rFonts w:ascii="Garamond" w:hAnsi="Garamond"/>
                <w:sz w:val="20"/>
                <w:szCs w:val="20"/>
              </w:rPr>
            </w:pPr>
            <w:r>
              <w:rPr>
                <w:rFonts w:ascii="Garamond" w:hAnsi="Garamond"/>
                <w:sz w:val="20"/>
                <w:szCs w:val="20"/>
              </w:rPr>
              <w:t>30232100-5</w:t>
            </w:r>
          </w:p>
        </w:tc>
        <w:tc>
          <w:tcPr>
            <w:tcW w:w="850" w:type="dxa"/>
            <w:tcBorders>
              <w:top w:val="single" w:sz="4" w:space="0" w:color="000000"/>
              <w:left w:val="single" w:sz="4" w:space="0" w:color="000000"/>
              <w:bottom w:val="single" w:sz="4" w:space="0" w:color="000000"/>
              <w:right w:val="single" w:sz="4" w:space="0" w:color="000000"/>
            </w:tcBorders>
          </w:tcPr>
          <w:p w14:paraId="23C3ABEC" w14:textId="77777777" w:rsidR="001E524A" w:rsidRDefault="001E524A" w:rsidP="002E67CB">
            <w:pPr>
              <w:spacing w:line="360" w:lineRule="auto"/>
              <w:jc w:val="center"/>
              <w:rPr>
                <w:rFonts w:ascii="Garamond" w:hAnsi="Garamond"/>
                <w:sz w:val="20"/>
                <w:szCs w:val="20"/>
              </w:rPr>
            </w:pPr>
            <w:r>
              <w:rPr>
                <w:rFonts w:ascii="Garamond" w:hAnsi="Garamond"/>
                <w:sz w:val="20"/>
                <w:szCs w:val="20"/>
              </w:rPr>
              <w:t>8 szt.</w:t>
            </w:r>
          </w:p>
        </w:tc>
        <w:tc>
          <w:tcPr>
            <w:tcW w:w="992" w:type="dxa"/>
            <w:tcBorders>
              <w:top w:val="single" w:sz="4" w:space="0" w:color="000000"/>
              <w:left w:val="single" w:sz="4" w:space="0" w:color="000000"/>
              <w:bottom w:val="single" w:sz="4" w:space="0" w:color="000000"/>
              <w:right w:val="single" w:sz="4" w:space="0" w:color="000000"/>
            </w:tcBorders>
          </w:tcPr>
          <w:p w14:paraId="24A7462B" w14:textId="2E331305" w:rsidR="001E524A" w:rsidRPr="00F87EAD" w:rsidRDefault="001E524A" w:rsidP="002E67CB">
            <w:pPr>
              <w:spacing w:line="360" w:lineRule="auto"/>
              <w:rPr>
                <w:rFonts w:ascii="Garamond" w:hAnsi="Garamond"/>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03BAA66" w14:textId="35DEFB45" w:rsidR="001E524A" w:rsidRPr="00F87EAD" w:rsidRDefault="001E524A" w:rsidP="002E67CB">
            <w:pPr>
              <w:spacing w:line="360" w:lineRule="auto"/>
              <w:rPr>
                <w:rFonts w:ascii="Garamond" w:hAnsi="Garamond"/>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C04EF88" w14:textId="6F449A43" w:rsidR="001E524A" w:rsidRPr="00F87EAD" w:rsidRDefault="001E524A" w:rsidP="002E67CB">
            <w:pPr>
              <w:spacing w:line="360" w:lineRule="auto"/>
              <w:rPr>
                <w:rFonts w:ascii="Garamond" w:hAnsi="Garamond"/>
                <w:color w:val="000000" w:themeColor="text1"/>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466247F" w14:textId="5458D733" w:rsidR="001E524A" w:rsidRPr="00F87EAD" w:rsidRDefault="001E524A" w:rsidP="002E67CB">
            <w:pPr>
              <w:spacing w:line="360" w:lineRule="auto"/>
              <w:rPr>
                <w:rFonts w:ascii="Garamond" w:hAnsi="Garamond"/>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725C011" w14:textId="77777777" w:rsidR="001E524A" w:rsidRPr="00F87EAD" w:rsidRDefault="001E524A" w:rsidP="002E67CB">
            <w:pPr>
              <w:spacing w:line="360" w:lineRule="auto"/>
              <w:rPr>
                <w:rFonts w:ascii="Garamond" w:hAnsi="Garamond"/>
                <w:color w:val="000000" w:themeColor="text1"/>
                <w:sz w:val="20"/>
                <w:szCs w:val="20"/>
              </w:rPr>
            </w:pPr>
          </w:p>
        </w:tc>
      </w:tr>
      <w:tr w:rsidR="001E524A" w14:paraId="0B5EF82C" w14:textId="2E462FE8" w:rsidTr="00B828DE">
        <w:tc>
          <w:tcPr>
            <w:tcW w:w="497" w:type="dxa"/>
            <w:tcBorders>
              <w:top w:val="single" w:sz="4" w:space="0" w:color="000000"/>
              <w:left w:val="single" w:sz="4" w:space="0" w:color="000000"/>
              <w:bottom w:val="single" w:sz="4" w:space="0" w:color="000000"/>
              <w:right w:val="single" w:sz="4" w:space="0" w:color="000000"/>
            </w:tcBorders>
          </w:tcPr>
          <w:p w14:paraId="5E2C18F0" w14:textId="77777777" w:rsidR="001E524A" w:rsidRDefault="001E524A" w:rsidP="002E67CB">
            <w:pPr>
              <w:spacing w:line="360" w:lineRule="auto"/>
              <w:rPr>
                <w:rFonts w:ascii="Garamond" w:hAnsi="Garamond"/>
                <w:sz w:val="20"/>
                <w:szCs w:val="20"/>
              </w:rPr>
            </w:pPr>
          </w:p>
        </w:tc>
        <w:tc>
          <w:tcPr>
            <w:tcW w:w="2333" w:type="dxa"/>
            <w:tcBorders>
              <w:top w:val="single" w:sz="4" w:space="0" w:color="000000"/>
              <w:left w:val="single" w:sz="4" w:space="0" w:color="000000"/>
              <w:bottom w:val="single" w:sz="4" w:space="0" w:color="000000"/>
              <w:right w:val="single" w:sz="4" w:space="0" w:color="000000"/>
            </w:tcBorders>
          </w:tcPr>
          <w:p w14:paraId="5CC5A6EC" w14:textId="77777777" w:rsidR="001E524A" w:rsidRDefault="001E524A" w:rsidP="002E67CB">
            <w:pPr>
              <w:spacing w:line="360" w:lineRule="auto"/>
              <w:rPr>
                <w:rFonts w:ascii="Garamond" w:hAnsi="Garamond"/>
                <w:b/>
                <w:bCs/>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25A18F9E" w14:textId="77777777" w:rsidR="001E524A" w:rsidRDefault="001E524A" w:rsidP="002E67CB">
            <w:pPr>
              <w:spacing w:line="360" w:lineRule="auto"/>
              <w:rPr>
                <w:rFonts w:ascii="Garamond" w:hAnsi="Garamond"/>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420F58BF" w14:textId="77777777" w:rsidR="001E524A" w:rsidRDefault="001E524A" w:rsidP="002E67CB">
            <w:pPr>
              <w:spacing w:line="360" w:lineRule="auto"/>
              <w:jc w:val="center"/>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1CC61A4" w14:textId="77777777" w:rsidR="001E524A" w:rsidRPr="00B70130" w:rsidRDefault="001E524A" w:rsidP="002E67CB">
            <w:pPr>
              <w:spacing w:line="360" w:lineRule="auto"/>
              <w:rPr>
                <w:rFonts w:ascii="Garamond" w:hAnsi="Garamond"/>
                <w:b/>
                <w:bCs/>
                <w:sz w:val="20"/>
                <w:szCs w:val="20"/>
              </w:rPr>
            </w:pPr>
            <w:r w:rsidRPr="00B70130">
              <w:rPr>
                <w:rFonts w:ascii="Garamond" w:hAnsi="Garamond"/>
                <w:b/>
                <w:bCs/>
                <w:sz w:val="20"/>
                <w:szCs w:val="20"/>
              </w:rPr>
              <w:t>Razem:</w:t>
            </w:r>
          </w:p>
        </w:tc>
        <w:tc>
          <w:tcPr>
            <w:tcW w:w="1134" w:type="dxa"/>
            <w:tcBorders>
              <w:top w:val="single" w:sz="4" w:space="0" w:color="000000"/>
              <w:left w:val="single" w:sz="4" w:space="0" w:color="000000"/>
              <w:bottom w:val="single" w:sz="4" w:space="0" w:color="000000"/>
              <w:right w:val="single" w:sz="4" w:space="0" w:color="000000"/>
            </w:tcBorders>
          </w:tcPr>
          <w:p w14:paraId="78CAAAA4" w14:textId="67E142A6" w:rsidR="001E524A" w:rsidRPr="00B70130" w:rsidRDefault="001E524A" w:rsidP="002E67CB">
            <w:pPr>
              <w:spacing w:line="360" w:lineRule="auto"/>
              <w:rPr>
                <w:rFonts w:ascii="Garamond" w:hAnsi="Garamond"/>
                <w:b/>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2013C28" w14:textId="12692C9D" w:rsidR="001E524A" w:rsidRPr="00B70130" w:rsidRDefault="001E524A" w:rsidP="002E67CB">
            <w:pPr>
              <w:spacing w:line="360" w:lineRule="auto"/>
              <w:rPr>
                <w:rFonts w:ascii="Garamond" w:hAnsi="Garamond"/>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46D97A2" w14:textId="465A5484" w:rsidR="001E524A" w:rsidRPr="00B70130" w:rsidRDefault="001E524A" w:rsidP="002E67CB">
            <w:pPr>
              <w:spacing w:line="360" w:lineRule="auto"/>
              <w:rPr>
                <w:rFonts w:ascii="Garamond" w:hAnsi="Garamond"/>
                <w:b/>
                <w:bCs/>
                <w:sz w:val="20"/>
                <w:szCs w:val="20"/>
              </w:rPr>
            </w:pPr>
            <w:bookmarkStart w:id="12" w:name="_Hlk220308709"/>
            <w:bookmarkEnd w:id="12"/>
          </w:p>
        </w:tc>
        <w:tc>
          <w:tcPr>
            <w:tcW w:w="1418" w:type="dxa"/>
            <w:tcBorders>
              <w:top w:val="single" w:sz="4" w:space="0" w:color="000000"/>
              <w:left w:val="single" w:sz="4" w:space="0" w:color="000000"/>
              <w:bottom w:val="single" w:sz="4" w:space="0" w:color="000000"/>
              <w:right w:val="single" w:sz="4" w:space="0" w:color="000000"/>
            </w:tcBorders>
          </w:tcPr>
          <w:p w14:paraId="55A8A80E" w14:textId="77777777" w:rsidR="001E524A" w:rsidRPr="00B70130" w:rsidRDefault="001E524A" w:rsidP="002E67CB">
            <w:pPr>
              <w:spacing w:line="360" w:lineRule="auto"/>
              <w:rPr>
                <w:rFonts w:ascii="Garamond" w:hAnsi="Garamond"/>
                <w:b/>
                <w:bCs/>
                <w:sz w:val="20"/>
                <w:szCs w:val="20"/>
              </w:rPr>
            </w:pPr>
          </w:p>
        </w:tc>
      </w:tr>
    </w:tbl>
    <w:p w14:paraId="55636D0D" w14:textId="77777777" w:rsidR="001E524A" w:rsidRDefault="001E524A" w:rsidP="001E524A">
      <w:pPr>
        <w:spacing w:line="360" w:lineRule="auto"/>
        <w:rPr>
          <w:rFonts w:ascii="Garamond" w:hAnsi="Garamond"/>
          <w:sz w:val="20"/>
          <w:szCs w:val="20"/>
        </w:rPr>
      </w:pPr>
    </w:p>
    <w:p w14:paraId="007B827E" w14:textId="77777777" w:rsidR="00817C6F" w:rsidRPr="00371326" w:rsidRDefault="00817C6F" w:rsidP="00817C6F">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1D49C3DD" w14:textId="77777777" w:rsidR="00817C6F" w:rsidRPr="00371326" w:rsidRDefault="00817C6F" w:rsidP="00817C6F">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31EBAF95" w14:textId="77777777" w:rsidR="00817C6F" w:rsidRPr="00371326" w:rsidRDefault="00817C6F" w:rsidP="00817C6F">
      <w:pPr>
        <w:pStyle w:val="Standard"/>
        <w:widowControl w:val="0"/>
        <w:spacing w:line="276" w:lineRule="auto"/>
        <w:jc w:val="both"/>
        <w:rPr>
          <w:rFonts w:ascii="Garamond" w:hAnsi="Garamond" w:cs="Georgia"/>
          <w:sz w:val="20"/>
          <w:szCs w:val="20"/>
        </w:rPr>
      </w:pPr>
    </w:p>
    <w:p w14:paraId="39BBB23F" w14:textId="77777777" w:rsidR="00817C6F" w:rsidRPr="00371326" w:rsidRDefault="00817C6F" w:rsidP="00817C6F">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70B1E52D" w14:textId="77777777" w:rsidR="00817C6F" w:rsidRPr="00371326" w:rsidRDefault="00817C6F" w:rsidP="00817C6F">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w:t>
      </w:r>
      <w:r>
        <w:rPr>
          <w:rFonts w:ascii="Garamond" w:hAnsi="Garamond" w:cs="Garamond"/>
          <w:kern w:val="2"/>
          <w:sz w:val="20"/>
          <w:szCs w:val="20"/>
        </w:rPr>
        <w:t>, lecz nie więcej niż 60 miesięcy</w:t>
      </w:r>
      <w:r w:rsidRPr="00371326">
        <w:rPr>
          <w:rFonts w:ascii="Garamond" w:hAnsi="Garamond" w:cs="Garamond"/>
          <w:kern w:val="2"/>
          <w:sz w:val="20"/>
          <w:szCs w:val="20"/>
        </w:rPr>
        <w:t>) *element punktowany oferty</w:t>
      </w:r>
    </w:p>
    <w:p w14:paraId="74EA3EAD" w14:textId="77777777" w:rsidR="00817C6F" w:rsidRDefault="00817C6F" w:rsidP="001E524A">
      <w:pPr>
        <w:spacing w:line="360" w:lineRule="auto"/>
        <w:rPr>
          <w:rFonts w:ascii="Garamond" w:hAnsi="Garamond"/>
          <w:sz w:val="20"/>
          <w:szCs w:val="20"/>
        </w:rPr>
      </w:pPr>
    </w:p>
    <w:p w14:paraId="29F5F658" w14:textId="77777777" w:rsidR="00817C6F" w:rsidRDefault="00817C6F" w:rsidP="001E524A">
      <w:pPr>
        <w:spacing w:line="360" w:lineRule="auto"/>
        <w:rPr>
          <w:rFonts w:ascii="Garamond" w:hAnsi="Garamond"/>
          <w:sz w:val="20"/>
          <w:szCs w:val="20"/>
        </w:rPr>
      </w:pPr>
    </w:p>
    <w:p w14:paraId="637124D8" w14:textId="77777777" w:rsidR="00817C6F" w:rsidRDefault="00817C6F" w:rsidP="001E524A">
      <w:pPr>
        <w:spacing w:line="360" w:lineRule="auto"/>
        <w:rPr>
          <w:rFonts w:ascii="Garamond" w:hAnsi="Garamond"/>
          <w:sz w:val="20"/>
          <w:szCs w:val="20"/>
        </w:rPr>
      </w:pPr>
    </w:p>
    <w:p w14:paraId="2AE2C5FB" w14:textId="77777777" w:rsidR="00817C6F" w:rsidRDefault="00817C6F" w:rsidP="001E524A">
      <w:pPr>
        <w:spacing w:line="360" w:lineRule="auto"/>
        <w:rPr>
          <w:rFonts w:ascii="Garamond" w:hAnsi="Garamond"/>
          <w:sz w:val="20"/>
          <w:szCs w:val="20"/>
        </w:rPr>
      </w:pPr>
    </w:p>
    <w:p w14:paraId="4636CAA2" w14:textId="77777777" w:rsidR="001E524A" w:rsidRPr="00371326" w:rsidRDefault="001E524A" w:rsidP="00371326">
      <w:pPr>
        <w:pStyle w:val="Standard"/>
        <w:widowControl w:val="0"/>
        <w:spacing w:line="276" w:lineRule="auto"/>
        <w:jc w:val="both"/>
        <w:rPr>
          <w:rFonts w:ascii="Garamond" w:hAnsi="Garamond" w:cs="Georgia"/>
          <w:sz w:val="20"/>
          <w:szCs w:val="20"/>
        </w:rPr>
      </w:pPr>
    </w:p>
    <w:p w14:paraId="581E9D2E" w14:textId="77777777" w:rsidR="002D3B17" w:rsidRPr="00371326" w:rsidRDefault="002D3B17" w:rsidP="00371326">
      <w:pPr>
        <w:pStyle w:val="Standard"/>
        <w:spacing w:line="276" w:lineRule="auto"/>
        <w:rPr>
          <w:rFonts w:ascii="Garamond" w:hAnsi="Garamond" w:cs="Garamond"/>
          <w:sz w:val="20"/>
          <w:szCs w:val="20"/>
        </w:rPr>
      </w:pPr>
      <w:r w:rsidRPr="00371326">
        <w:rPr>
          <w:rFonts w:ascii="Garamond" w:hAnsi="Garamond" w:cs="Garamond"/>
          <w:sz w:val="20"/>
          <w:szCs w:val="20"/>
        </w:rPr>
        <w:t>* Wartość powinna być podana w formacie z dokładnością do dwóch miejsc po przecinku.</w:t>
      </w:r>
    </w:p>
    <w:p w14:paraId="2980D018"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xml:space="preserve">*** w przypadku różnej stawki VAT na oferowany asortyment, Wykonawca wpisuje wartość VAT-u należnego </w:t>
      </w:r>
    </w:p>
    <w:p w14:paraId="4ECA0078" w14:textId="152A487A" w:rsidR="002D3B17" w:rsidRPr="00371326" w:rsidRDefault="002D3B17" w:rsidP="00371326">
      <w:pPr>
        <w:pStyle w:val="Textbody"/>
        <w:widowControl w:val="0"/>
        <w:spacing w:after="0" w:line="276" w:lineRule="auto"/>
        <w:jc w:val="center"/>
        <w:rPr>
          <w:rFonts w:ascii="Garamond" w:hAnsi="Garamond" w:cs="Georgia"/>
          <w:b/>
          <w:sz w:val="20"/>
          <w:szCs w:val="20"/>
        </w:rPr>
      </w:pPr>
      <w:r w:rsidRPr="00371326">
        <w:rPr>
          <w:rFonts w:ascii="Garamond" w:hAnsi="Garamond" w:cs="Georgia"/>
          <w:b/>
          <w:sz w:val="20"/>
          <w:szCs w:val="20"/>
        </w:rPr>
        <w:t>2</w:t>
      </w:r>
    </w:p>
    <w:p w14:paraId="3680DBE1" w14:textId="77777777" w:rsidR="002D3B17" w:rsidRPr="00371326" w:rsidRDefault="002D3B17"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Oświadczamy, że :</w:t>
      </w:r>
    </w:p>
    <w:p w14:paraId="088009E1"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ostateczna oferty (z podatkiem VAT) podana w ust. 1 jest ceną faktyczną na dzień składania oferty.</w:t>
      </w:r>
    </w:p>
    <w:p w14:paraId="3307A6A0"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zapoznaliśmy się ze specyfikacją warunków zamówienia oraz jej załącznikami i nie wnosimy do nich zastrzeżeń;</w:t>
      </w:r>
    </w:p>
    <w:p w14:paraId="7CCA910D"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akceptujemy wskazany w specyfikacji warunków zamówienia czas związania ofertą;</w:t>
      </w:r>
    </w:p>
    <w:p w14:paraId="5B759D5E" w14:textId="5F01DF55"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firma nasza spełnia wszystkie warunki określone w specyfikacji warunków zamówienia</w:t>
      </w:r>
      <w:r w:rsidR="00FE1064" w:rsidRPr="00371326">
        <w:rPr>
          <w:rFonts w:ascii="Garamond" w:hAnsi="Garamond" w:cs="Arial"/>
          <w:sz w:val="20"/>
          <w:szCs w:val="20"/>
        </w:rPr>
        <w:t>;</w:t>
      </w:r>
    </w:p>
    <w:p w14:paraId="4A2307E6" w14:textId="64398C15"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w cenie naszej oferty zostały uwzględnione wszystkie koszty wykonania zamówienia;</w:t>
      </w:r>
    </w:p>
    <w:p w14:paraId="3CF2F0DA"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wyrażamy zgodę na zasady i termin płatności określony we wzorze umowy.</w:t>
      </w:r>
    </w:p>
    <w:p w14:paraId="4F0E9D0F"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 xml:space="preserve">*że przedmiot zamówienia zrealizujemy z udziałem podwykonawcy, </w:t>
      </w:r>
      <w:r w:rsidRPr="0037132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7132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i  wskazujemy części</w:t>
            </w:r>
          </w:p>
        </w:tc>
      </w:tr>
      <w:tr w:rsidR="009E36FD" w:rsidRPr="0037132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przez   podwykonawcę   oraz   nazwy   firm   podwykonawców:</w:t>
            </w:r>
          </w:p>
        </w:tc>
      </w:tr>
    </w:tbl>
    <w:p w14:paraId="088B7E20"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7132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3B423A18"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6BB817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spellStart"/>
            <w:r w:rsidRPr="00371326">
              <w:rPr>
                <w:rFonts w:ascii="Garamond" w:hAnsi="Garamond" w:cs="Garamond"/>
                <w:sz w:val="20"/>
                <w:szCs w:val="20"/>
              </w:rPr>
              <w:t>L.p</w:t>
            </w:r>
            <w:proofErr w:type="spellEnd"/>
          </w:p>
          <w:p w14:paraId="126358E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Nazwa firm podwykonawców oraz dane kontaktowe (o ile są znani w momencie składania oferty)</w:t>
            </w:r>
          </w:p>
        </w:tc>
      </w:tr>
      <w:tr w:rsidR="009E36FD" w:rsidRPr="0037132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42703B3F"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669DBF32"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4CBCBCC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FA3E3EE"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1</w:t>
      </w:r>
      <w:r w:rsidRPr="00371326">
        <w:rPr>
          <w:rFonts w:ascii="Garamond" w:hAnsi="Garamond" w:cs="Garamond"/>
          <w:b/>
          <w:bCs/>
          <w:sz w:val="20"/>
          <w:szCs w:val="20"/>
        </w:rPr>
        <w:t xml:space="preserve">. </w:t>
      </w:r>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w:t>
      </w:r>
      <w:r w:rsidRPr="00371326">
        <w:rPr>
          <w:rFonts w:ascii="Garamond" w:hAnsi="Garamond" w:cs="Garamond"/>
          <w:b/>
          <w:bCs/>
          <w:sz w:val="20"/>
          <w:szCs w:val="20"/>
        </w:rPr>
        <w:t xml:space="preserve"> polegamy </w:t>
      </w:r>
      <w:r w:rsidRPr="00371326">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 xml:space="preserve">Uwaga: </w:t>
      </w:r>
      <w:r w:rsidRPr="00371326">
        <w:rPr>
          <w:rFonts w:ascii="Garamond" w:hAnsi="Garamond" w:cs="Garamond"/>
          <w:sz w:val="20"/>
          <w:szCs w:val="20"/>
        </w:rPr>
        <w:t>Zobowiązanie tych podmiotów do oddania do dyspozycji Wykonawcy niezbędnych zasobów na potrzeby</w:t>
      </w:r>
      <w:r w:rsidRPr="00371326">
        <w:rPr>
          <w:rFonts w:ascii="Garamond" w:hAnsi="Garamond" w:cs="Garamond"/>
          <w:b/>
          <w:bCs/>
          <w:sz w:val="20"/>
          <w:szCs w:val="20"/>
        </w:rPr>
        <w:t xml:space="preserve"> </w:t>
      </w:r>
      <w:r w:rsidRPr="00371326">
        <w:rPr>
          <w:rFonts w:ascii="Garamond" w:hAnsi="Garamond" w:cs="Garamond"/>
          <w:sz w:val="20"/>
          <w:szCs w:val="20"/>
        </w:rPr>
        <w:t xml:space="preserve">realizacji zamówienia należy przedstawić </w:t>
      </w:r>
      <w:r w:rsidRPr="00371326">
        <w:rPr>
          <w:rFonts w:ascii="Garamond" w:hAnsi="Garamond" w:cs="Garamond"/>
          <w:b/>
          <w:bCs/>
          <w:sz w:val="20"/>
          <w:szCs w:val="20"/>
        </w:rPr>
        <w:t>w oryginale</w:t>
      </w:r>
      <w:r w:rsidRPr="00371326">
        <w:rPr>
          <w:rFonts w:ascii="Garamond" w:hAnsi="Garamond" w:cs="Garamond"/>
          <w:sz w:val="20"/>
          <w:szCs w:val="20"/>
        </w:rPr>
        <w:t>.</w:t>
      </w:r>
    </w:p>
    <w:p w14:paraId="1CB9E104" w14:textId="3D17ACB8"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2</w:t>
      </w:r>
      <w:r w:rsidRPr="00371326">
        <w:rPr>
          <w:rFonts w:ascii="Garamond" w:hAnsi="Garamond" w:cs="Garamond"/>
          <w:b/>
          <w:bCs/>
          <w:sz w:val="20"/>
          <w:szCs w:val="20"/>
        </w:rPr>
        <w:t xml:space="preserve">. </w:t>
      </w:r>
      <w:bookmarkStart w:id="13" w:name="page23"/>
      <w:bookmarkEnd w:id="13"/>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 wybór oferty</w:t>
      </w:r>
      <w:r w:rsidRPr="00371326">
        <w:rPr>
          <w:rFonts w:ascii="Garamond" w:hAnsi="Garamond" w:cs="Garamond"/>
          <w:b/>
          <w:bCs/>
          <w:sz w:val="20"/>
          <w:szCs w:val="20"/>
        </w:rPr>
        <w:t xml:space="preserve"> prowadzi </w:t>
      </w:r>
      <w:r w:rsidRPr="00371326">
        <w:rPr>
          <w:rFonts w:ascii="Garamond" w:hAnsi="Garamond" w:cs="Garamond"/>
          <w:sz w:val="20"/>
          <w:szCs w:val="20"/>
        </w:rPr>
        <w:t>do powstania u zamawiającego obowiązku</w:t>
      </w:r>
      <w:r w:rsidRPr="00371326">
        <w:rPr>
          <w:rFonts w:ascii="Garamond" w:hAnsi="Garamond" w:cs="Garamond"/>
          <w:b/>
          <w:bCs/>
          <w:sz w:val="20"/>
          <w:szCs w:val="20"/>
        </w:rPr>
        <w:t xml:space="preserve"> </w:t>
      </w:r>
      <w:r w:rsidRPr="00371326">
        <w:rPr>
          <w:rFonts w:ascii="Garamond" w:hAnsi="Garamond" w:cs="Garamond"/>
          <w:sz w:val="20"/>
          <w:szCs w:val="20"/>
        </w:rPr>
        <w:t>podatkowego :a) *nazwa towaru lub usługi, których dostawa lub świadczenie będzie prowadzić do powstania obowiązku</w:t>
      </w:r>
    </w:p>
    <w:p w14:paraId="21FA061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podatkowego:.........................................................</w:t>
      </w:r>
    </w:p>
    <w:p w14:paraId="0FC93EB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b)* wartość towaru lub usługi bez kwoty podatku VAT:..................................</w:t>
      </w:r>
    </w:p>
    <w:p w14:paraId="36786E9D" w14:textId="3D25C21E"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3</w:t>
      </w:r>
      <w:r w:rsidRPr="00371326">
        <w:rPr>
          <w:rFonts w:ascii="Garamond" w:hAnsi="Garamond" w:cs="Garamond"/>
          <w:b/>
          <w:bCs/>
          <w:sz w:val="20"/>
          <w:szCs w:val="20"/>
        </w:rPr>
        <w:t xml:space="preserve">. </w:t>
      </w:r>
      <w:r w:rsidRPr="00371326">
        <w:rPr>
          <w:rFonts w:ascii="Garamond" w:hAnsi="Garamond" w:cs="Garamond"/>
          <w:sz w:val="20"/>
          <w:szCs w:val="20"/>
        </w:rPr>
        <w:t xml:space="preserve">Oświadczamy, że niniejsza oferta: </w:t>
      </w:r>
      <w:r w:rsidRPr="00371326">
        <w:rPr>
          <w:rFonts w:ascii="Garamond" w:hAnsi="Garamond" w:cs="Garamond"/>
          <w:b/>
          <w:bCs/>
          <w:sz w:val="20"/>
          <w:szCs w:val="20"/>
        </w:rPr>
        <w:t>zawiera</w:t>
      </w:r>
      <w:r w:rsidRPr="00371326">
        <w:rPr>
          <w:rFonts w:ascii="Garamond" w:hAnsi="Garamond" w:cs="Garamond"/>
          <w:sz w:val="20"/>
          <w:szCs w:val="20"/>
        </w:rPr>
        <w:t xml:space="preserve"> na stronach od .............. do............. informacje stanowiące tajemnicę przedsiębiorstwa w rozumieniu</w:t>
      </w:r>
      <w:r w:rsidRPr="00371326">
        <w:rPr>
          <w:rFonts w:ascii="Garamond" w:hAnsi="Garamond"/>
          <w:sz w:val="20"/>
          <w:szCs w:val="20"/>
        </w:rPr>
        <w:t xml:space="preserve"> </w:t>
      </w:r>
      <w:r w:rsidRPr="00371326">
        <w:rPr>
          <w:rFonts w:ascii="Garamond" w:hAnsi="Garamond" w:cs="Garamond"/>
          <w:sz w:val="20"/>
          <w:szCs w:val="20"/>
        </w:rPr>
        <w:t>przepisów o zwalczaniu nieuczciwej konkurencji .</w:t>
      </w:r>
    </w:p>
    <w:p w14:paraId="45385F57" w14:textId="265C77B4"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4</w:t>
      </w:r>
      <w:r w:rsidRPr="00371326">
        <w:rPr>
          <w:rFonts w:ascii="Garamond" w:hAnsi="Garamond" w:cs="Garamond"/>
          <w:b/>
          <w:bCs/>
          <w:sz w:val="20"/>
          <w:szCs w:val="20"/>
        </w:rPr>
        <w:t xml:space="preserve">. </w:t>
      </w:r>
      <w:r w:rsidRPr="0037132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71326" w:rsidRDefault="002D3B17" w:rsidP="00371326">
      <w:pPr>
        <w:pStyle w:val="Standard"/>
        <w:tabs>
          <w:tab w:val="left" w:pos="709"/>
        </w:tabs>
        <w:overflowPunct w:val="0"/>
        <w:spacing w:line="276" w:lineRule="auto"/>
        <w:jc w:val="both"/>
        <w:rPr>
          <w:rFonts w:ascii="Garamond" w:hAnsi="Garamond"/>
          <w:sz w:val="20"/>
          <w:szCs w:val="20"/>
        </w:rPr>
      </w:pPr>
      <w:r w:rsidRPr="00371326">
        <w:rPr>
          <w:rFonts w:ascii="Garamond" w:hAnsi="Garamond" w:cs="Arial"/>
          <w:sz w:val="20"/>
          <w:szCs w:val="20"/>
        </w:rPr>
        <w:t xml:space="preserve">….............................................................................. </w:t>
      </w:r>
      <w:r w:rsidR="00680E83" w:rsidRPr="00371326">
        <w:rPr>
          <w:rFonts w:ascii="Garamond" w:hAnsi="Garamond" w:cs="Arial"/>
          <w:b/>
          <w:bCs/>
          <w:sz w:val="20"/>
          <w:szCs w:val="20"/>
        </w:rPr>
        <w:t>e-mail</w:t>
      </w:r>
      <w:r w:rsidRPr="00371326">
        <w:rPr>
          <w:rFonts w:ascii="Garamond" w:hAnsi="Garamond" w:cs="Arial"/>
          <w:sz w:val="20"/>
          <w:szCs w:val="20"/>
        </w:rPr>
        <w:t>…………………………..</w:t>
      </w:r>
    </w:p>
    <w:p w14:paraId="437554E3" w14:textId="08ADB4A6"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1</w:t>
      </w:r>
      <w:r w:rsidR="00FE1064" w:rsidRPr="00371326">
        <w:rPr>
          <w:rFonts w:ascii="Garamond" w:hAnsi="Garamond" w:cs="Garamond"/>
          <w:sz w:val="20"/>
          <w:szCs w:val="20"/>
        </w:rPr>
        <w:t>5</w:t>
      </w:r>
      <w:r w:rsidRPr="00371326">
        <w:rPr>
          <w:rFonts w:ascii="Garamond" w:hAnsi="Garamond" w:cs="Garamond"/>
          <w:sz w:val="20"/>
          <w:szCs w:val="20"/>
        </w:rPr>
        <w:t>. Pod groźbą odpowiedzialności karnej oświadczamy, że załączone do oferty dokumenty opisują stan prawny i</w:t>
      </w:r>
      <w:r w:rsidRPr="00371326">
        <w:rPr>
          <w:rFonts w:ascii="Garamond" w:hAnsi="Garamond" w:cs="Garamond"/>
          <w:b/>
          <w:bCs/>
          <w:sz w:val="20"/>
          <w:szCs w:val="20"/>
        </w:rPr>
        <w:t xml:space="preserve"> </w:t>
      </w:r>
      <w:r w:rsidRPr="00371326">
        <w:rPr>
          <w:rFonts w:ascii="Garamond" w:hAnsi="Garamond" w:cs="Garamond"/>
          <w:sz w:val="20"/>
          <w:szCs w:val="20"/>
        </w:rPr>
        <w:t>faktyczny, aktualny na dzień otwarcia ofert.</w:t>
      </w:r>
    </w:p>
    <w:p w14:paraId="07466C46" w14:textId="688FE6CE"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sz w:val="20"/>
          <w:szCs w:val="20"/>
        </w:rPr>
        <w:t>1</w:t>
      </w:r>
      <w:r w:rsidR="00FE1064" w:rsidRPr="00371326">
        <w:rPr>
          <w:rFonts w:ascii="Garamond" w:hAnsi="Garamond"/>
          <w:sz w:val="20"/>
          <w:szCs w:val="20"/>
        </w:rPr>
        <w:t>6</w:t>
      </w:r>
      <w:r w:rsidRPr="0037132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Arial"/>
          <w:sz w:val="20"/>
          <w:szCs w:val="20"/>
        </w:rPr>
        <w:t>1</w:t>
      </w:r>
      <w:r w:rsidR="00FE1064" w:rsidRPr="00371326">
        <w:rPr>
          <w:rFonts w:ascii="Garamond" w:hAnsi="Garamond" w:cs="Arial"/>
          <w:sz w:val="20"/>
          <w:szCs w:val="20"/>
        </w:rPr>
        <w:t>7</w:t>
      </w:r>
      <w:r w:rsidRPr="0037132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14A7D675"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 pieczęć imienna umocowanego przedstawiciela Oferenta)</w:t>
      </w:r>
    </w:p>
    <w:p w14:paraId="21CF3756" w14:textId="77777777" w:rsidR="001E524A" w:rsidRDefault="001E524A" w:rsidP="00371326">
      <w:pPr>
        <w:pStyle w:val="Standard"/>
        <w:tabs>
          <w:tab w:val="left" w:pos="0"/>
        </w:tabs>
        <w:spacing w:line="276" w:lineRule="auto"/>
        <w:jc w:val="both"/>
        <w:rPr>
          <w:rFonts w:ascii="Garamond" w:hAnsi="Garamond" w:cs="Garamond"/>
          <w:sz w:val="20"/>
          <w:szCs w:val="20"/>
        </w:rPr>
      </w:pPr>
    </w:p>
    <w:p w14:paraId="4F312694" w14:textId="506A8723"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w:t>
      </w:r>
      <w:r w:rsidRPr="0037132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71326" w14:paraId="0D2671F9" w14:textId="77777777">
        <w:trPr>
          <w:trHeight w:val="149"/>
        </w:trPr>
        <w:tc>
          <w:tcPr>
            <w:tcW w:w="250" w:type="dxa"/>
            <w:tcMar>
              <w:top w:w="0" w:type="dxa"/>
              <w:left w:w="0" w:type="dxa"/>
              <w:bottom w:w="0" w:type="dxa"/>
              <w:right w:w="0" w:type="dxa"/>
            </w:tcMar>
            <w:vAlign w:val="bottom"/>
          </w:tcPr>
          <w:p w14:paraId="2BA1CA97" w14:textId="77777777" w:rsidR="002D3B17" w:rsidRPr="00371326" w:rsidRDefault="002D3B17" w:rsidP="0037132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71326" w:rsidRDefault="002D3B17" w:rsidP="00371326">
            <w:pPr>
              <w:pStyle w:val="Standard"/>
              <w:tabs>
                <w:tab w:val="left" w:pos="0"/>
              </w:tabs>
              <w:spacing w:line="276" w:lineRule="auto"/>
              <w:rPr>
                <w:rFonts w:ascii="Garamond" w:hAnsi="Garamond" w:cs="Garamond"/>
                <w:w w:val="99"/>
                <w:sz w:val="20"/>
                <w:szCs w:val="20"/>
              </w:rPr>
            </w:pPr>
            <w:r w:rsidRPr="00371326">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72E2EB29" w14:textId="77777777">
        <w:trPr>
          <w:trHeight w:val="86"/>
        </w:trPr>
        <w:tc>
          <w:tcPr>
            <w:tcW w:w="250" w:type="dxa"/>
            <w:tcMar>
              <w:top w:w="0" w:type="dxa"/>
              <w:left w:w="0" w:type="dxa"/>
              <w:bottom w:w="0" w:type="dxa"/>
              <w:right w:w="0" w:type="dxa"/>
            </w:tcMar>
            <w:vAlign w:val="bottom"/>
          </w:tcPr>
          <w:p w14:paraId="16EF23BE" w14:textId="77777777"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71326" w:rsidRDefault="002D3B17" w:rsidP="0037132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wykonawca zobligowany jest do wypełnienia pozycji a i b pkt 1</w:t>
            </w:r>
            <w:r w:rsidR="00E212EA" w:rsidRPr="00371326">
              <w:rPr>
                <w:rFonts w:ascii="Garamond" w:hAnsi="Garamond" w:cs="Garamond"/>
                <w:sz w:val="20"/>
                <w:szCs w:val="20"/>
              </w:rPr>
              <w:t>2</w:t>
            </w:r>
            <w:r w:rsidRPr="0037132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bl>
    <w:p w14:paraId="3531B17E" w14:textId="77777777" w:rsidR="002D3B17" w:rsidRPr="00371326" w:rsidRDefault="002D3B17" w:rsidP="0037132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F022C54" w14:textId="77777777" w:rsidR="002A0664" w:rsidRDefault="002A0664">
      <w:pPr>
        <w:suppressAutoHyphens w:val="0"/>
        <w:autoSpaceDN/>
        <w:spacing w:line="240" w:lineRule="auto"/>
        <w:textAlignment w:val="auto"/>
        <w:rPr>
          <w:rFonts w:ascii="Garamond" w:hAnsi="Garamond" w:cs="Garamond"/>
          <w:b/>
          <w:bCs/>
          <w:sz w:val="20"/>
          <w:szCs w:val="20"/>
        </w:rPr>
      </w:pPr>
      <w:r>
        <w:rPr>
          <w:rFonts w:ascii="Garamond" w:hAnsi="Garamond" w:cs="Garamond"/>
          <w:b/>
          <w:bCs/>
          <w:sz w:val="20"/>
          <w:szCs w:val="20"/>
        </w:rPr>
        <w:br w:type="page"/>
      </w:r>
    </w:p>
    <w:p w14:paraId="70F25156" w14:textId="491F40B5"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Załącznik nr 3 do SWZ</w:t>
      </w:r>
    </w:p>
    <w:p w14:paraId="4A9441C9" w14:textId="77777777" w:rsidR="00D73ED3" w:rsidRPr="00D73ED3" w:rsidRDefault="00D73ED3" w:rsidP="00D73ED3">
      <w:pPr>
        <w:spacing w:line="276" w:lineRule="auto"/>
        <w:rPr>
          <w:rFonts w:ascii="Garamond" w:hAnsi="Garamond" w:cs="Garamond"/>
          <w:b/>
          <w:bCs/>
          <w:sz w:val="20"/>
          <w:szCs w:val="20"/>
        </w:rPr>
      </w:pPr>
      <w:r w:rsidRPr="00D73ED3">
        <w:rPr>
          <w:rFonts w:ascii="Garamond" w:hAnsi="Garamond" w:cs="Garamond"/>
          <w:b/>
          <w:bCs/>
          <w:sz w:val="20"/>
          <w:szCs w:val="20"/>
        </w:rPr>
        <w:t>DANE WYKONAWCY:</w:t>
      </w:r>
    </w:p>
    <w:p w14:paraId="34AC8A19" w14:textId="77777777" w:rsidR="00D73ED3" w:rsidRPr="00D73ED3" w:rsidRDefault="00D73ED3" w:rsidP="00D73ED3">
      <w:pPr>
        <w:spacing w:line="276" w:lineRule="auto"/>
        <w:rPr>
          <w:rFonts w:ascii="Garamond" w:eastAsia="Garamond" w:hAnsi="Garamond" w:cs="Calibri Light"/>
          <w:sz w:val="20"/>
          <w:szCs w:val="20"/>
        </w:rPr>
      </w:pPr>
      <w:r w:rsidRPr="00D73ED3">
        <w:rPr>
          <w:rFonts w:ascii="Garamond" w:hAnsi="Garamond" w:cs="Calibri Light"/>
          <w:sz w:val="20"/>
          <w:szCs w:val="20"/>
        </w:rPr>
        <w:t>Nazwa Wykonawcy</w:t>
      </w:r>
    </w:p>
    <w:p w14:paraId="5A3A9EE6" w14:textId="77777777" w:rsidR="00D73ED3" w:rsidRPr="00D73ED3" w:rsidRDefault="00D73ED3" w:rsidP="00D73ED3">
      <w:pPr>
        <w:spacing w:line="276" w:lineRule="auto"/>
        <w:rPr>
          <w:rFonts w:ascii="Garamond" w:hAnsi="Garamond" w:cs="Calibri Light"/>
          <w:sz w:val="20"/>
          <w:szCs w:val="20"/>
        </w:rPr>
      </w:pPr>
      <w:r w:rsidRPr="00D73ED3">
        <w:rPr>
          <w:rFonts w:ascii="Garamond" w:eastAsia="Garamond" w:hAnsi="Garamond" w:cs="Calibri Light"/>
          <w:sz w:val="20"/>
          <w:szCs w:val="20"/>
        </w:rPr>
        <w:t>……………………………………………</w:t>
      </w:r>
      <w:r w:rsidRPr="00D73ED3">
        <w:rPr>
          <w:rFonts w:ascii="Garamond" w:hAnsi="Garamond" w:cs="Calibri Light"/>
          <w:sz w:val="20"/>
          <w:szCs w:val="20"/>
        </w:rPr>
        <w:t>..…………………………….…………………………</w:t>
      </w:r>
    </w:p>
    <w:p w14:paraId="15EEB1C7" w14:textId="77777777" w:rsidR="00D73ED3" w:rsidRPr="00D73ED3" w:rsidRDefault="00D73ED3" w:rsidP="00D73ED3">
      <w:pPr>
        <w:spacing w:line="276" w:lineRule="auto"/>
        <w:jc w:val="both"/>
        <w:rPr>
          <w:rFonts w:ascii="Garamond" w:hAnsi="Garamond" w:cs="Calibri Light"/>
          <w:sz w:val="20"/>
          <w:szCs w:val="20"/>
        </w:rPr>
      </w:pPr>
      <w:r w:rsidRPr="00D73ED3">
        <w:rPr>
          <w:rFonts w:ascii="Garamond" w:hAnsi="Garamond" w:cs="Calibri Light"/>
          <w:sz w:val="20"/>
          <w:szCs w:val="20"/>
        </w:rPr>
        <w:t>Adres: ………………………………….……….……….………………………………………….</w:t>
      </w:r>
    </w:p>
    <w:p w14:paraId="0126D911" w14:textId="77777777" w:rsidR="00D73ED3" w:rsidRPr="00D73ED3" w:rsidRDefault="00D73ED3" w:rsidP="00D73ED3">
      <w:pPr>
        <w:spacing w:line="276" w:lineRule="auto"/>
        <w:jc w:val="right"/>
        <w:rPr>
          <w:rFonts w:ascii="Garamond" w:hAnsi="Garamond" w:cs="Garamond"/>
          <w:b/>
          <w:bCs/>
          <w:sz w:val="20"/>
          <w:szCs w:val="20"/>
        </w:rPr>
      </w:pPr>
    </w:p>
    <w:p w14:paraId="4A621660" w14:textId="77777777" w:rsidR="00D73ED3" w:rsidRPr="00D73ED3" w:rsidRDefault="00D73ED3" w:rsidP="00D73ED3">
      <w:pPr>
        <w:spacing w:line="276" w:lineRule="auto"/>
        <w:jc w:val="center"/>
        <w:rPr>
          <w:rFonts w:ascii="Garamond" w:hAnsi="Garamond" w:cs="Garamond"/>
          <w:b/>
          <w:bCs/>
          <w:sz w:val="20"/>
          <w:szCs w:val="20"/>
        </w:rPr>
      </w:pPr>
      <w:r w:rsidRPr="00D73ED3">
        <w:rPr>
          <w:rFonts w:ascii="Garamond" w:hAnsi="Garamond" w:cs="Garamond"/>
          <w:b/>
          <w:bCs/>
          <w:sz w:val="20"/>
          <w:szCs w:val="20"/>
        </w:rPr>
        <w:t>Oświadczenie wykonawcy</w:t>
      </w:r>
    </w:p>
    <w:p w14:paraId="3001395E" w14:textId="77777777" w:rsidR="00D73ED3" w:rsidRPr="00D73ED3" w:rsidRDefault="00D73ED3" w:rsidP="00D73ED3">
      <w:pPr>
        <w:spacing w:line="276" w:lineRule="auto"/>
        <w:jc w:val="center"/>
        <w:rPr>
          <w:rFonts w:ascii="Garamond" w:hAnsi="Garamond"/>
          <w:sz w:val="20"/>
          <w:szCs w:val="20"/>
        </w:rPr>
      </w:pPr>
      <w:r w:rsidRPr="00D73ED3">
        <w:rPr>
          <w:rFonts w:ascii="Garamond" w:hAnsi="Garamond" w:cs="Garamond"/>
          <w:b/>
          <w:bCs/>
          <w:sz w:val="20"/>
          <w:szCs w:val="20"/>
        </w:rPr>
        <w:t>o spełnianiu warunków udziału w postępowaniu</w:t>
      </w:r>
      <w:r w:rsidRPr="00D73ED3">
        <w:rPr>
          <w:rFonts w:ascii="Garamond" w:hAnsi="Garamond" w:cs="Garamond"/>
          <w:sz w:val="20"/>
          <w:szCs w:val="20"/>
        </w:rPr>
        <w:t xml:space="preserve"> </w:t>
      </w:r>
      <w:r w:rsidRPr="00D73ED3">
        <w:rPr>
          <w:rFonts w:ascii="Garamond" w:hAnsi="Garamond" w:cs="Garamond"/>
          <w:b/>
          <w:bCs/>
          <w:sz w:val="20"/>
          <w:szCs w:val="20"/>
        </w:rPr>
        <w:t>i braku podstaw wykluczenia.</w:t>
      </w:r>
    </w:p>
    <w:p w14:paraId="3A029DF2" w14:textId="77777777" w:rsidR="00D73ED3" w:rsidRPr="00D73ED3" w:rsidRDefault="00D73ED3" w:rsidP="00D73ED3">
      <w:pPr>
        <w:spacing w:line="276" w:lineRule="auto"/>
        <w:jc w:val="both"/>
        <w:rPr>
          <w:rFonts w:ascii="Garamond" w:hAnsi="Garamond" w:cs="Garamond"/>
          <w:sz w:val="20"/>
          <w:szCs w:val="20"/>
        </w:rPr>
      </w:pPr>
    </w:p>
    <w:p w14:paraId="619EFECB" w14:textId="302A7E4E" w:rsidR="00D73ED3" w:rsidRPr="00B828DE" w:rsidRDefault="00D73ED3" w:rsidP="00022A67">
      <w:pPr>
        <w:spacing w:line="276" w:lineRule="auto"/>
        <w:jc w:val="both"/>
        <w:rPr>
          <w:rFonts w:ascii="Garamond" w:eastAsia="Garamond" w:hAnsi="Garamond" w:cs="Garamond"/>
          <w:sz w:val="20"/>
          <w:szCs w:val="20"/>
        </w:rPr>
      </w:pPr>
      <w:r w:rsidRPr="00D73ED3">
        <w:rPr>
          <w:rFonts w:ascii="Garamond" w:hAnsi="Garamond" w:cs="Garamond"/>
          <w:b/>
          <w:bCs/>
          <w:sz w:val="20"/>
          <w:szCs w:val="20"/>
          <w:u w:val="single"/>
        </w:rPr>
        <w:t>Oświadczenie wykonawcy o spełnianiu warunków udziału w postępowaniu i braku podstaw wykluczenia składane na podstawie</w:t>
      </w:r>
      <w:r w:rsidR="00022A67">
        <w:rPr>
          <w:rFonts w:ascii="Garamond" w:hAnsi="Garamond" w:cs="Garamond"/>
          <w:b/>
          <w:bCs/>
          <w:sz w:val="20"/>
          <w:szCs w:val="20"/>
          <w:u w:val="single"/>
        </w:rPr>
        <w:t xml:space="preserve"> </w:t>
      </w:r>
      <w:r w:rsidRPr="00D73ED3">
        <w:rPr>
          <w:rFonts w:ascii="Garamond" w:hAnsi="Garamond" w:cs="Garamond"/>
          <w:sz w:val="20"/>
          <w:szCs w:val="20"/>
        </w:rPr>
        <w:t xml:space="preserve">art. 125 ust. 1 ustawy z dnia 11 września 2019 r. - Prawo zamówień publicznych  </w:t>
      </w:r>
      <w:r w:rsidRPr="00477E25">
        <w:rPr>
          <w:rFonts w:ascii="Garamond" w:hAnsi="Garamond"/>
          <w:sz w:val="20"/>
          <w:szCs w:val="20"/>
        </w:rPr>
        <w:t>(</w:t>
      </w:r>
      <w:r w:rsidRPr="00477E25">
        <w:rPr>
          <w:rFonts w:ascii="Garamond" w:hAnsi="Garamond"/>
          <w:kern w:val="0"/>
          <w:sz w:val="20"/>
          <w:szCs w:val="20"/>
          <w:lang w:eastAsia="pl-PL"/>
        </w:rPr>
        <w:t>Dz.U.2024.1320</w:t>
      </w:r>
      <w:r w:rsidR="00477E25" w:rsidRPr="00477E25">
        <w:rPr>
          <w:rFonts w:ascii="Garamond" w:hAnsi="Garamond"/>
          <w:kern w:val="0"/>
          <w:sz w:val="20"/>
          <w:szCs w:val="20"/>
          <w:lang w:eastAsia="pl-PL"/>
        </w:rPr>
        <w:t xml:space="preserve"> ze zm.</w:t>
      </w:r>
      <w:r w:rsidRPr="00477E25">
        <w:rPr>
          <w:rFonts w:ascii="Garamond" w:hAnsi="Garamond"/>
          <w:kern w:val="0"/>
          <w:sz w:val="20"/>
          <w:szCs w:val="20"/>
          <w:lang w:eastAsia="pl-PL"/>
        </w:rPr>
        <w:t>)</w:t>
      </w:r>
      <w:r w:rsidRPr="00D73ED3">
        <w:rPr>
          <w:rFonts w:ascii="Garamond" w:hAnsi="Garamond"/>
          <w:b/>
          <w:bCs/>
          <w:sz w:val="20"/>
          <w:szCs w:val="20"/>
        </w:rPr>
        <w:t xml:space="preserve">, </w:t>
      </w:r>
      <w:r w:rsidRPr="00D73ED3">
        <w:rPr>
          <w:rFonts w:ascii="Garamond" w:hAnsi="Garamond" w:cs="Garamond"/>
          <w:bCs/>
          <w:sz w:val="20"/>
          <w:szCs w:val="20"/>
        </w:rPr>
        <w:t xml:space="preserve">sprawa : </w:t>
      </w:r>
      <w:r w:rsidRPr="00D73ED3">
        <w:rPr>
          <w:rFonts w:ascii="Garamond" w:eastAsia="Garamond" w:hAnsi="Garamond" w:cs="Garamond"/>
          <w:sz w:val="20"/>
          <w:szCs w:val="20"/>
        </w:rPr>
        <w:t xml:space="preserve"> </w:t>
      </w:r>
      <w:r w:rsidR="00B828DE">
        <w:rPr>
          <w:rFonts w:ascii="Garamond" w:eastAsia="Garamond" w:hAnsi="Garamond" w:cs="Garamond"/>
          <w:sz w:val="20"/>
          <w:szCs w:val="20"/>
        </w:rPr>
        <w:t xml:space="preserve"> </w:t>
      </w:r>
      <w:r w:rsidR="00B828DE">
        <w:rPr>
          <w:rFonts w:ascii="Garamond" w:hAnsi="Garamond"/>
          <w:sz w:val="20"/>
          <w:szCs w:val="20"/>
        </w:rPr>
        <w:t>Z</w:t>
      </w:r>
      <w:r w:rsidR="00B828DE" w:rsidRPr="003F4FF0">
        <w:rPr>
          <w:rFonts w:ascii="Garamond" w:hAnsi="Garamond"/>
          <w:sz w:val="20"/>
          <w:szCs w:val="20"/>
        </w:rPr>
        <w:t>akup oprogramowania oraz urządzeń wielofunkcyjnych do  digitalizacji dokumentacji medycznej istotnej z punktu widzenia leczenia i profilaktyki na potrzeby 5 WSZK w Krakowie w ramach Krajowego Planu Odbudowy</w:t>
      </w:r>
      <w:r w:rsidR="00B828DE">
        <w:rPr>
          <w:rFonts w:ascii="Garamond" w:eastAsia="Garamond" w:hAnsi="Garamond" w:cs="Garamond"/>
          <w:sz w:val="20"/>
          <w:szCs w:val="20"/>
        </w:rPr>
        <w:t xml:space="preserve">, </w:t>
      </w:r>
      <w:r w:rsidRPr="00D73ED3">
        <w:rPr>
          <w:rFonts w:ascii="Garamond" w:hAnsi="Garamond" w:cs="Garamond"/>
          <w:b/>
          <w:bCs/>
          <w:sz w:val="20"/>
          <w:szCs w:val="20"/>
        </w:rPr>
        <w:t xml:space="preserve">spr. </w:t>
      </w:r>
      <w:r w:rsidR="0093235F">
        <w:rPr>
          <w:rFonts w:ascii="Garamond" w:hAnsi="Garamond" w:cs="Garamond"/>
          <w:b/>
          <w:bCs/>
          <w:sz w:val="20"/>
          <w:szCs w:val="20"/>
        </w:rPr>
        <w:t>23</w:t>
      </w:r>
      <w:r w:rsidR="00AB3E8D">
        <w:rPr>
          <w:rFonts w:ascii="Garamond" w:hAnsi="Garamond" w:cs="Garamond"/>
          <w:b/>
          <w:bCs/>
          <w:sz w:val="20"/>
          <w:szCs w:val="20"/>
        </w:rPr>
        <w:t>A</w:t>
      </w:r>
      <w:r w:rsidRPr="00D73ED3">
        <w:rPr>
          <w:rFonts w:ascii="Garamond" w:hAnsi="Garamond" w:cs="Garamond"/>
          <w:b/>
          <w:bCs/>
          <w:sz w:val="20"/>
          <w:szCs w:val="20"/>
        </w:rPr>
        <w:t>/ZP/2026</w:t>
      </w:r>
    </w:p>
    <w:p w14:paraId="2BA1A97C" w14:textId="77777777" w:rsidR="00D73ED3" w:rsidRPr="00D73ED3" w:rsidRDefault="00D73ED3" w:rsidP="00D73ED3">
      <w:pPr>
        <w:spacing w:line="276" w:lineRule="auto"/>
        <w:jc w:val="both"/>
        <w:rPr>
          <w:rFonts w:ascii="Garamond" w:hAnsi="Garamond" w:cs="Garamond"/>
          <w:sz w:val="20"/>
          <w:szCs w:val="20"/>
        </w:rPr>
      </w:pPr>
    </w:p>
    <w:p w14:paraId="73EFB78F" w14:textId="77777777" w:rsidR="00D73ED3" w:rsidRPr="00D73ED3" w:rsidRDefault="00D73ED3" w:rsidP="00D73ED3">
      <w:pPr>
        <w:spacing w:line="276" w:lineRule="auto"/>
        <w:jc w:val="both"/>
        <w:rPr>
          <w:rFonts w:ascii="Garamond" w:hAnsi="Garamond" w:cs="Garamond"/>
          <w:sz w:val="20"/>
          <w:szCs w:val="20"/>
        </w:rPr>
      </w:pPr>
    </w:p>
    <w:p w14:paraId="4E61EE05"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Ja, niżej podpisany oświadczam, co następuje:</w:t>
      </w:r>
    </w:p>
    <w:p w14:paraId="1DF52670" w14:textId="77777777" w:rsidR="00D73ED3" w:rsidRPr="00D73ED3" w:rsidRDefault="00D73ED3" w:rsidP="00D73ED3">
      <w:pPr>
        <w:spacing w:line="276" w:lineRule="auto"/>
        <w:jc w:val="both"/>
        <w:rPr>
          <w:rFonts w:ascii="Garamond" w:hAnsi="Garamond" w:cs="Garamond"/>
          <w:sz w:val="20"/>
          <w:szCs w:val="20"/>
        </w:rPr>
      </w:pPr>
    </w:p>
    <w:p w14:paraId="60D04A63" w14:textId="77777777" w:rsidR="00D73ED3" w:rsidRPr="00D73ED3" w:rsidRDefault="00D73ED3" w:rsidP="00D73ED3">
      <w:pPr>
        <w:spacing w:line="276" w:lineRule="auto"/>
        <w:jc w:val="both"/>
        <w:rPr>
          <w:rFonts w:ascii="Garamond" w:hAnsi="Garamond" w:cs="Garamond"/>
          <w:sz w:val="20"/>
          <w:szCs w:val="20"/>
        </w:rPr>
      </w:pPr>
    </w:p>
    <w:p w14:paraId="31C29E8B"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1. OŚWIADCZENIE O SPEŁNIANIU WARUNKÓW UDZIAŁU W POSTĘPOWANIU.</w:t>
      </w:r>
    </w:p>
    <w:p w14:paraId="12490787" w14:textId="77777777" w:rsidR="00D73ED3" w:rsidRPr="00D73ED3" w:rsidRDefault="00D73ED3" w:rsidP="00D73ED3">
      <w:pPr>
        <w:spacing w:line="276" w:lineRule="auto"/>
        <w:jc w:val="both"/>
        <w:rPr>
          <w:rFonts w:ascii="Garamond" w:hAnsi="Garamond" w:cs="Garamond"/>
          <w:sz w:val="20"/>
          <w:szCs w:val="20"/>
        </w:rPr>
      </w:pPr>
    </w:p>
    <w:p w14:paraId="16B26F08" w14:textId="77777777" w:rsidR="00D73ED3" w:rsidRPr="00D73ED3" w:rsidRDefault="00D73ED3" w:rsidP="00D73ED3">
      <w:pPr>
        <w:spacing w:line="276" w:lineRule="auto"/>
        <w:jc w:val="both"/>
        <w:rPr>
          <w:rFonts w:ascii="Garamond" w:hAnsi="Garamond" w:cs="Garamond"/>
          <w:sz w:val="20"/>
          <w:szCs w:val="20"/>
        </w:rPr>
      </w:pPr>
    </w:p>
    <w:p w14:paraId="565A4718"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Oświadczam</w:t>
      </w:r>
      <w:r w:rsidRPr="00D73ED3">
        <w:rPr>
          <w:rFonts w:ascii="Garamond" w:hAnsi="Garamond" w:cs="Garamond"/>
          <w:sz w:val="20"/>
          <w:szCs w:val="20"/>
        </w:rPr>
        <w:t>, że spełniam warunki udziału w postępowaniu określone przez zamawiającego w ogłoszeniu o zamówieniu oraz w specyfikacji warunków zamówienia.</w:t>
      </w:r>
    </w:p>
    <w:p w14:paraId="60663E9B" w14:textId="77777777" w:rsidR="00D73ED3" w:rsidRPr="00D73ED3" w:rsidRDefault="00D73ED3" w:rsidP="00D73ED3">
      <w:pPr>
        <w:spacing w:line="276" w:lineRule="auto"/>
        <w:jc w:val="both"/>
        <w:rPr>
          <w:rFonts w:ascii="Garamond" w:hAnsi="Garamond" w:cs="Garamond"/>
          <w:sz w:val="20"/>
          <w:szCs w:val="20"/>
        </w:rPr>
      </w:pPr>
    </w:p>
    <w:p w14:paraId="4D7CA6CF"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42183F9F"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374D8A3C"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34BCE09C" w14:textId="77777777" w:rsidR="00D73ED3" w:rsidRPr="00D73ED3" w:rsidRDefault="00D73ED3" w:rsidP="00D73ED3">
      <w:pPr>
        <w:spacing w:line="276" w:lineRule="auto"/>
        <w:jc w:val="both"/>
        <w:rPr>
          <w:rFonts w:ascii="Garamond" w:hAnsi="Garamond" w:cs="Garamond"/>
          <w:sz w:val="20"/>
          <w:szCs w:val="20"/>
        </w:rPr>
      </w:pPr>
    </w:p>
    <w:p w14:paraId="4D019F15" w14:textId="77777777" w:rsidR="00D73ED3" w:rsidRPr="00D73ED3" w:rsidRDefault="00D73ED3" w:rsidP="00817C6F">
      <w:pPr>
        <w:numPr>
          <w:ilvl w:val="0"/>
          <w:numId w:val="126"/>
        </w:numPr>
        <w:tabs>
          <w:tab w:val="left" w:pos="207"/>
        </w:tabs>
        <w:spacing w:line="276" w:lineRule="auto"/>
        <w:jc w:val="both"/>
        <w:rPr>
          <w:rFonts w:ascii="Garamond" w:hAnsi="Garamond" w:cs="Garamond"/>
          <w:b/>
          <w:bCs/>
          <w:sz w:val="20"/>
          <w:szCs w:val="20"/>
        </w:rPr>
      </w:pPr>
      <w:r w:rsidRPr="00D73ED3">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5240BD5F" w14:textId="77777777" w:rsidR="00D73ED3" w:rsidRPr="00D73ED3" w:rsidRDefault="00D73ED3" w:rsidP="00D73ED3">
      <w:pPr>
        <w:spacing w:line="276" w:lineRule="auto"/>
        <w:jc w:val="both"/>
        <w:rPr>
          <w:rFonts w:ascii="Garamond" w:hAnsi="Garamond" w:cs="Garamond"/>
          <w:sz w:val="20"/>
          <w:szCs w:val="20"/>
        </w:rPr>
      </w:pPr>
    </w:p>
    <w:p w14:paraId="18ADD010"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w celu wykazania spełniania warunków udziału w postępowaniu określonych przez zamawiającego </w:t>
      </w:r>
      <w:r w:rsidRPr="00D73ED3">
        <w:rPr>
          <w:rFonts w:ascii="Garamond" w:hAnsi="Garamond" w:cs="Garamond"/>
          <w:sz w:val="20"/>
          <w:szCs w:val="20"/>
        </w:rPr>
        <w:br/>
        <w:t>w ogłoszeniu o zamówieniu oraz w specyfikacji warunków zamówienia polegam na zasobach następującego podmiotu / następujących podmiotów:</w:t>
      </w:r>
    </w:p>
    <w:p w14:paraId="5F13B487"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sz w:val="20"/>
          <w:szCs w:val="20"/>
        </w:rPr>
        <w:t>……………………………………………………………………………………………………….…</w:t>
      </w:r>
    </w:p>
    <w:p w14:paraId="12017A29"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sz w:val="20"/>
          <w:szCs w:val="20"/>
        </w:rPr>
        <w:t>……………………………………………………………………………………………………….…</w:t>
      </w:r>
    </w:p>
    <w:p w14:paraId="5DB82593"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7C865875" w14:textId="77777777" w:rsidR="00D73ED3" w:rsidRPr="00D73ED3" w:rsidRDefault="00D73ED3" w:rsidP="00D73ED3">
      <w:pPr>
        <w:spacing w:line="276" w:lineRule="auto"/>
        <w:jc w:val="both"/>
        <w:rPr>
          <w:rFonts w:ascii="Garamond" w:hAnsi="Garamond" w:cs="Garamond"/>
          <w:sz w:val="20"/>
          <w:szCs w:val="20"/>
        </w:rPr>
      </w:pPr>
      <w:bookmarkStart w:id="14" w:name="page26"/>
      <w:bookmarkEnd w:id="14"/>
      <w:r w:rsidRPr="00D73ED3">
        <w:rPr>
          <w:rFonts w:ascii="Garamond" w:hAnsi="Garamond" w:cs="Garamond"/>
          <w:sz w:val="20"/>
          <w:szCs w:val="20"/>
        </w:rPr>
        <w:t>które określają:</w:t>
      </w:r>
    </w:p>
    <w:p w14:paraId="48FC7B76" w14:textId="77777777" w:rsidR="00D73ED3" w:rsidRPr="00D73ED3" w:rsidRDefault="00D73ED3" w:rsidP="00D73ED3">
      <w:pPr>
        <w:spacing w:line="276" w:lineRule="auto"/>
        <w:jc w:val="both"/>
        <w:rPr>
          <w:rFonts w:ascii="Garamond" w:hAnsi="Garamond" w:cs="Garamond"/>
          <w:sz w:val="20"/>
          <w:szCs w:val="20"/>
        </w:rPr>
      </w:pPr>
    </w:p>
    <w:p w14:paraId="19193A8E" w14:textId="77777777" w:rsidR="00D73ED3" w:rsidRPr="00D73ED3" w:rsidRDefault="00D73ED3" w:rsidP="00D73ED3">
      <w:pPr>
        <w:spacing w:line="276" w:lineRule="auto"/>
        <w:jc w:val="both"/>
        <w:rPr>
          <w:rFonts w:ascii="Garamond" w:hAnsi="Garamond"/>
          <w:sz w:val="20"/>
          <w:szCs w:val="20"/>
        </w:rPr>
      </w:pPr>
      <w:r w:rsidRPr="00D73ED3">
        <w:rPr>
          <w:rFonts w:ascii="Garamond" w:hAnsi="Garamond"/>
          <w:sz w:val="20"/>
          <w:szCs w:val="20"/>
        </w:rPr>
        <w:t xml:space="preserve">1) zakres dostępnych wykonawcy zasobów podmiotu udostępniającego zasoby; </w:t>
      </w:r>
    </w:p>
    <w:p w14:paraId="77E82782" w14:textId="77777777" w:rsidR="00D73ED3" w:rsidRPr="00D73ED3" w:rsidRDefault="00D73ED3" w:rsidP="00D73ED3">
      <w:pPr>
        <w:spacing w:line="276" w:lineRule="auto"/>
        <w:jc w:val="both"/>
        <w:rPr>
          <w:rFonts w:ascii="Garamond" w:hAnsi="Garamond"/>
          <w:sz w:val="20"/>
          <w:szCs w:val="20"/>
        </w:rPr>
      </w:pPr>
      <w:r w:rsidRPr="00D73ED3">
        <w:rPr>
          <w:rFonts w:ascii="Garamond" w:hAnsi="Garamond"/>
          <w:sz w:val="20"/>
          <w:szCs w:val="20"/>
        </w:rPr>
        <w:t xml:space="preserve">2) sposób i okres udostępnienia wykonawcy i wykorzystania przez niego zasobów podmiotu udostępniającego te zasoby przy wykonywaniu zamówienia; </w:t>
      </w:r>
    </w:p>
    <w:p w14:paraId="2040A2D6"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AB3A1EA" w14:textId="77777777" w:rsidR="00D73ED3" w:rsidRPr="00D73ED3" w:rsidRDefault="00D73ED3" w:rsidP="00D73ED3">
      <w:pPr>
        <w:spacing w:line="276" w:lineRule="auto"/>
        <w:jc w:val="both"/>
        <w:rPr>
          <w:rFonts w:ascii="Garamond" w:hAnsi="Garamond" w:cs="Garamond"/>
          <w:sz w:val="20"/>
          <w:szCs w:val="20"/>
        </w:rPr>
      </w:pPr>
    </w:p>
    <w:p w14:paraId="0857745D"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Wykaz dokumentów:</w:t>
      </w:r>
    </w:p>
    <w:p w14:paraId="1E17CBE9" w14:textId="77777777" w:rsidR="00D73ED3" w:rsidRPr="00D73ED3" w:rsidRDefault="00D73ED3" w:rsidP="00D73ED3">
      <w:pPr>
        <w:spacing w:line="276" w:lineRule="auto"/>
        <w:jc w:val="both"/>
        <w:rPr>
          <w:rFonts w:ascii="Garamond" w:hAnsi="Garamond" w:cs="Garamond"/>
          <w:sz w:val="20"/>
          <w:szCs w:val="20"/>
        </w:rPr>
      </w:pPr>
    </w:p>
    <w:p w14:paraId="11F65EFF"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a)………………………………………………………………………………………………...</w:t>
      </w:r>
    </w:p>
    <w:p w14:paraId="33A71CB4" w14:textId="77777777" w:rsidR="00D73ED3" w:rsidRPr="00D73ED3" w:rsidRDefault="00D73ED3" w:rsidP="00D73ED3">
      <w:pPr>
        <w:spacing w:line="276" w:lineRule="auto"/>
        <w:jc w:val="both"/>
        <w:rPr>
          <w:rFonts w:ascii="Garamond" w:hAnsi="Garamond" w:cs="Garamond"/>
          <w:sz w:val="20"/>
          <w:szCs w:val="20"/>
        </w:rPr>
      </w:pPr>
    </w:p>
    <w:p w14:paraId="2D04E47B"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b)………………………………………………………………………………………………...</w:t>
      </w:r>
    </w:p>
    <w:p w14:paraId="2FBE1A47"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2B02D63C"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26E1775E"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32AD1423"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3. OŚWIADCZENIE O BRAKU PODSTAW WYKLUCZENIA Z POSTĘPOWANIA WYKONAWCY.</w:t>
      </w:r>
    </w:p>
    <w:p w14:paraId="34EA4507"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nie podlegam wykluczeniu z postępowania na podstawie art. 108 ust. 1 pkt 1-6 Pzp oraz na podstawie </w:t>
      </w:r>
      <w:r w:rsidRPr="00D73ED3">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1A66EDDE"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79C02CB2"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5C7F9AB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265ED6EA"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4. * WYKAZANIE, ŻE PODJĘTE PRZEZ WYKONAWCĘ ŚRODKI SĄ WYSTARCZAJĄCE DO</w:t>
      </w:r>
      <w:r w:rsidRPr="00D73ED3">
        <w:rPr>
          <w:rFonts w:ascii="Garamond" w:hAnsi="Garamond" w:cs="Garamond"/>
          <w:sz w:val="20"/>
          <w:szCs w:val="20"/>
        </w:rPr>
        <w:t xml:space="preserve"> </w:t>
      </w:r>
      <w:r w:rsidRPr="00D73ED3">
        <w:rPr>
          <w:rFonts w:ascii="Garamond" w:hAnsi="Garamond" w:cs="Garamond"/>
          <w:b/>
          <w:bCs/>
          <w:sz w:val="20"/>
          <w:szCs w:val="20"/>
        </w:rPr>
        <w:t>WYKAZANIA JEGO RZETELNOŚCI W SYTUACJI, GDY WYKONAWCA PODLEGA WYKLUCZENIU NA</w:t>
      </w:r>
      <w:r w:rsidRPr="00D73ED3">
        <w:rPr>
          <w:rFonts w:ascii="Garamond" w:hAnsi="Garamond" w:cs="Garamond"/>
          <w:sz w:val="20"/>
          <w:szCs w:val="20"/>
        </w:rPr>
        <w:t xml:space="preserve"> </w:t>
      </w:r>
      <w:r w:rsidRPr="00D73ED3">
        <w:rPr>
          <w:rFonts w:ascii="Garamond" w:hAnsi="Garamond" w:cs="Garamond"/>
          <w:b/>
          <w:bCs/>
          <w:sz w:val="20"/>
          <w:szCs w:val="20"/>
        </w:rPr>
        <w:t xml:space="preserve">PODSTAWIE ART. </w:t>
      </w:r>
      <w:r w:rsidRPr="00D73ED3">
        <w:rPr>
          <w:rFonts w:ascii="Garamond" w:hAnsi="Garamond"/>
          <w:sz w:val="20"/>
          <w:szCs w:val="20"/>
        </w:rPr>
        <w:t>108 ust. 1 pkt 1, 2 i 5 lub art. 109 ust. 1 pkt 2-5 i 7-10</w:t>
      </w:r>
    </w:p>
    <w:p w14:paraId="1F679B96" w14:textId="77777777" w:rsidR="00D73ED3" w:rsidRPr="00D73ED3" w:rsidRDefault="00D73ED3" w:rsidP="00D73ED3">
      <w:pPr>
        <w:spacing w:line="276" w:lineRule="auto"/>
        <w:jc w:val="both"/>
        <w:rPr>
          <w:rFonts w:ascii="Garamond" w:hAnsi="Garamond" w:cs="Garamond"/>
          <w:sz w:val="20"/>
          <w:szCs w:val="20"/>
        </w:rPr>
      </w:pPr>
    </w:p>
    <w:p w14:paraId="64C89565"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 xml:space="preserve">Oświadczam, </w:t>
      </w:r>
      <w:r w:rsidRPr="00D73ED3">
        <w:rPr>
          <w:rFonts w:ascii="Garamond" w:hAnsi="Garamond" w:cs="Garamond"/>
          <w:sz w:val="20"/>
          <w:szCs w:val="20"/>
        </w:rPr>
        <w:t>że podlegam wykluczeniu na podstawie ……………..(</w:t>
      </w:r>
      <w:r w:rsidRPr="00D73ED3">
        <w:rPr>
          <w:rFonts w:ascii="Garamond" w:hAnsi="Garamond"/>
          <w:sz w:val="20"/>
          <w:szCs w:val="20"/>
        </w:rPr>
        <w:t>art. 108 ust. 1 pkt 1, 2 i 5 lub art. 109 ust. 1 pkt 2-5 i 7-10)</w:t>
      </w:r>
    </w:p>
    <w:p w14:paraId="434F8E9F" w14:textId="77777777" w:rsidR="00D73ED3" w:rsidRPr="00D73ED3" w:rsidRDefault="00D73ED3" w:rsidP="00D73ED3">
      <w:pPr>
        <w:spacing w:line="276" w:lineRule="auto"/>
        <w:jc w:val="both"/>
        <w:rPr>
          <w:rFonts w:ascii="Garamond" w:hAnsi="Garamond"/>
          <w:sz w:val="20"/>
          <w:szCs w:val="20"/>
        </w:rPr>
      </w:pPr>
      <w:bookmarkStart w:id="15" w:name="page27"/>
      <w:bookmarkEnd w:id="15"/>
      <w:r w:rsidRPr="00D73ED3">
        <w:rPr>
          <w:rFonts w:ascii="Garamond" w:hAnsi="Garamond" w:cs="Garamond"/>
          <w:b/>
          <w:bCs/>
          <w:sz w:val="20"/>
          <w:szCs w:val="20"/>
        </w:rPr>
        <w:t>Jednocześnie oświadczam</w:t>
      </w:r>
      <w:r w:rsidRPr="00D73ED3">
        <w:rPr>
          <w:rFonts w:ascii="Garamond" w:hAnsi="Garamond" w:cs="Garamond"/>
          <w:sz w:val="20"/>
          <w:szCs w:val="20"/>
        </w:rPr>
        <w:t>, że w związku z tym, iż podlegam wykluczeniu na podstawie ………………(</w:t>
      </w:r>
      <w:r w:rsidRPr="00D73ED3">
        <w:rPr>
          <w:rFonts w:ascii="Garamond" w:hAnsi="Garamond"/>
          <w:sz w:val="20"/>
          <w:szCs w:val="20"/>
        </w:rPr>
        <w:t xml:space="preserve">art. 108 ust. 1 pkt 1, 2 i 5 lub art. 109 ust. 1 pkt 2-5 i 7-10) </w:t>
      </w:r>
      <w:r w:rsidRPr="00D73ED3">
        <w:rPr>
          <w:rFonts w:ascii="Garamond" w:hAnsi="Garamond" w:cs="Garamond"/>
          <w:sz w:val="20"/>
          <w:szCs w:val="20"/>
        </w:rPr>
        <w:t>przedstawiam następujące dowody na to, że podjęte przeze mnie środki są wystarczające do wykazania rzetelności:</w:t>
      </w:r>
    </w:p>
    <w:p w14:paraId="5E1F3F67"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6FD043DB" w14:textId="27CDECC5" w:rsidR="00D73ED3" w:rsidRPr="00D73ED3" w:rsidRDefault="00D73ED3" w:rsidP="00D73ED3">
      <w:pPr>
        <w:spacing w:line="276" w:lineRule="auto"/>
        <w:jc w:val="both"/>
        <w:rPr>
          <w:rFonts w:ascii="Garamond" w:hAnsi="Garamond"/>
          <w:sz w:val="20"/>
          <w:szCs w:val="20"/>
        </w:rPr>
      </w:pPr>
      <w:r w:rsidRPr="00D73ED3">
        <w:rPr>
          <w:rFonts w:ascii="Garamond" w:hAnsi="Garamond" w:cs="Garamond"/>
          <w:i/>
          <w:iCs/>
          <w:sz w:val="20"/>
          <w:szCs w:val="20"/>
        </w:rPr>
        <w:t>(należy opisać okoliczności czynu wykonawcy stanowiącego podstawę wykluczenia, o której mowa  w a</w:t>
      </w:r>
      <w:r w:rsidRPr="00D73ED3">
        <w:rPr>
          <w:rFonts w:ascii="Garamond" w:hAnsi="Garamond"/>
          <w:sz w:val="20"/>
          <w:szCs w:val="20"/>
        </w:rPr>
        <w:t>rt. 108 ust. 1 pkt 1, 2 i 5 lub art. 109 ust. 1 pkt 2-5 i 7-10</w:t>
      </w:r>
      <w:r w:rsidRPr="00D73ED3">
        <w:rPr>
          <w:rFonts w:ascii="Garamond" w:hAnsi="Garamond"/>
          <w:i/>
          <w:sz w:val="20"/>
          <w:szCs w:val="20"/>
        </w:rPr>
        <w:t>, jeżeli udowodni zamawiającemu, że spełnił łącznie następujące przesłanki:</w:t>
      </w:r>
      <w:r w:rsidR="00817C6F">
        <w:rPr>
          <w:rFonts w:ascii="Garamond" w:hAnsi="Garamond"/>
          <w:i/>
          <w:sz w:val="20"/>
          <w:szCs w:val="20"/>
        </w:rPr>
        <w:t xml:space="preserve"> </w:t>
      </w:r>
      <w:r w:rsidRPr="00D73ED3">
        <w:rPr>
          <w:rFonts w:ascii="Garamond" w:hAnsi="Garamond" w:cs="Garamond"/>
          <w:i/>
          <w:iCs/>
          <w:sz w:val="20"/>
          <w:szCs w:val="20"/>
        </w:rPr>
        <w:t>oraz podać dowody, że podjęte przez niego środki są wystarczające do wykazania jego rzetelności)</w:t>
      </w:r>
    </w:p>
    <w:p w14:paraId="23C828EA"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50D6525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492138A2"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1A8669B5"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5. * WYKAZANIE, ŻE NIE ZACHODZĄ WOBEC INNEGO PODMIOTU (OSWIADCZENIE UDOSTĘPNIAJĄCEGO ZASOBY), PODSTAWY WYKLUCZENIA, O KTÓRYCH MOWA W ART. 108 UST. 1 Pzp.</w:t>
      </w:r>
    </w:p>
    <w:p w14:paraId="319209D7"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D73ED3">
        <w:rPr>
          <w:rFonts w:ascii="Garamond" w:hAnsi="Garamond" w:cs="Garamond"/>
          <w:b/>
          <w:bCs/>
          <w:sz w:val="20"/>
          <w:szCs w:val="20"/>
        </w:rPr>
        <w:t>108 UST. 1 Pzp.</w:t>
      </w:r>
    </w:p>
    <w:p w14:paraId="4A9042B7"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1B5C3682"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15E56795"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 dnia ……… r.</w:t>
      </w:r>
    </w:p>
    <w:p w14:paraId="1CC382A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13779A4F"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48A9E85A" w14:textId="77777777" w:rsidR="00A75839" w:rsidRPr="00371326" w:rsidRDefault="00A75839" w:rsidP="00D73ED3">
      <w:pPr>
        <w:pStyle w:val="Textbody"/>
        <w:widowControl w:val="0"/>
        <w:suppressLineNumbers/>
        <w:tabs>
          <w:tab w:val="left" w:pos="4100"/>
        </w:tabs>
        <w:spacing w:after="0" w:line="276" w:lineRule="auto"/>
        <w:rPr>
          <w:rFonts w:ascii="Garamond" w:hAnsi="Garamond" w:cs="Georgia"/>
          <w:sz w:val="20"/>
          <w:szCs w:val="20"/>
        </w:rPr>
      </w:pPr>
    </w:p>
    <w:p w14:paraId="75281CC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0FE750EA" w14:textId="77777777" w:rsidR="00F21B7D" w:rsidRPr="00371326" w:rsidRDefault="00F21B7D" w:rsidP="00371326">
      <w:pPr>
        <w:pStyle w:val="Standard"/>
        <w:spacing w:line="276" w:lineRule="auto"/>
        <w:jc w:val="right"/>
        <w:rPr>
          <w:rFonts w:ascii="Garamond" w:hAnsi="Garamond" w:cs="Garamond"/>
          <w:b/>
          <w:bCs/>
          <w:sz w:val="20"/>
          <w:szCs w:val="20"/>
        </w:rPr>
      </w:pPr>
      <w:r w:rsidRPr="00371326">
        <w:rPr>
          <w:rFonts w:ascii="Garamond" w:hAnsi="Garamond" w:cs="Garamond"/>
          <w:b/>
          <w:bCs/>
          <w:sz w:val="20"/>
          <w:szCs w:val="20"/>
        </w:rPr>
        <w:t>Załącznik nr 4 do SWZ</w:t>
      </w:r>
    </w:p>
    <w:p w14:paraId="740A4F49"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28312731" w14:textId="01946BE3" w:rsidR="00B828DE" w:rsidRPr="00EF472D" w:rsidRDefault="00B828DE" w:rsidP="00B828DE">
      <w:pPr>
        <w:autoSpaceDN/>
        <w:spacing w:line="276" w:lineRule="auto"/>
        <w:contextualSpacing/>
        <w:jc w:val="center"/>
        <w:rPr>
          <w:rFonts w:ascii="Garamond" w:hAnsi="Garamond"/>
          <w:b/>
          <w:bCs/>
          <w:kern w:val="2"/>
          <w:sz w:val="20"/>
          <w:szCs w:val="20"/>
        </w:rPr>
      </w:pPr>
      <w:r w:rsidRPr="00EF472D">
        <w:rPr>
          <w:rFonts w:ascii="Garamond" w:hAnsi="Garamond" w:cs="Garamond"/>
          <w:b/>
          <w:bCs/>
          <w:kern w:val="2"/>
          <w:sz w:val="20"/>
          <w:szCs w:val="20"/>
        </w:rPr>
        <w:t>UMOWA Nr …………….. / ZP / 202</w:t>
      </w:r>
      <w:r w:rsidR="00817C6F">
        <w:rPr>
          <w:rFonts w:ascii="Garamond" w:hAnsi="Garamond" w:cs="Garamond"/>
          <w:b/>
          <w:bCs/>
          <w:kern w:val="2"/>
          <w:sz w:val="20"/>
          <w:szCs w:val="20"/>
        </w:rPr>
        <w:t>6</w:t>
      </w:r>
    </w:p>
    <w:p w14:paraId="00B94531" w14:textId="77777777" w:rsidR="00B828DE" w:rsidRPr="00EF472D" w:rsidRDefault="00B828DE" w:rsidP="00B828DE">
      <w:pPr>
        <w:pStyle w:val="Standard"/>
        <w:spacing w:line="276" w:lineRule="auto"/>
        <w:jc w:val="right"/>
        <w:rPr>
          <w:rFonts w:ascii="Garamond" w:hAnsi="Garamond" w:cs="Garamond"/>
          <w:bCs/>
          <w:sz w:val="20"/>
          <w:szCs w:val="20"/>
        </w:rPr>
      </w:pPr>
    </w:p>
    <w:p w14:paraId="5EA019BA"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zawarta w dniu ………………………………………………………….. w Krakowie pomiędzy:</w:t>
      </w:r>
    </w:p>
    <w:p w14:paraId="3F07E5DD"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b/>
          <w:bCs/>
          <w:kern w:val="2"/>
          <w:sz w:val="20"/>
          <w:szCs w:val="20"/>
        </w:rPr>
        <w:t xml:space="preserve">5 Wojskowym Szpitalem Klinicznym  z Polikliniką – Samodzielny Publiczny Zakład Opieki Zdrowotnej w Krakowie </w:t>
      </w:r>
      <w:r w:rsidRPr="00EF472D">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EF472D">
        <w:rPr>
          <w:rFonts w:ascii="Garamond" w:hAnsi="Garamond" w:cs="Garamond"/>
          <w:b/>
          <w:kern w:val="2"/>
          <w:sz w:val="20"/>
          <w:szCs w:val="20"/>
        </w:rPr>
        <w:t>Kupującym/Zamawiającym</w:t>
      </w:r>
      <w:r w:rsidRPr="00EF472D">
        <w:rPr>
          <w:rFonts w:ascii="Garamond" w:hAnsi="Garamond" w:cs="Garamond"/>
          <w:kern w:val="2"/>
          <w:sz w:val="20"/>
          <w:szCs w:val="20"/>
        </w:rPr>
        <w:t>, reprezentowanym przez:</w:t>
      </w:r>
    </w:p>
    <w:p w14:paraId="2D0A26CE"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Dyrektora Bartłomieja Guzika dr hab., prof. UJ,</w:t>
      </w:r>
    </w:p>
    <w:p w14:paraId="797F664E" w14:textId="77777777" w:rsidR="00B828DE" w:rsidRPr="00EF472D" w:rsidRDefault="00B828DE" w:rsidP="00B828DE">
      <w:pPr>
        <w:autoSpaceDN/>
        <w:spacing w:line="276" w:lineRule="auto"/>
        <w:contextualSpacing/>
        <w:jc w:val="both"/>
        <w:rPr>
          <w:rFonts w:ascii="Garamond" w:hAnsi="Garamond" w:cs="Garamond"/>
          <w:kern w:val="2"/>
          <w:sz w:val="20"/>
          <w:szCs w:val="20"/>
        </w:rPr>
      </w:pPr>
      <w:r w:rsidRPr="00EF472D">
        <w:rPr>
          <w:rFonts w:ascii="Garamond" w:hAnsi="Garamond" w:cs="Garamond"/>
          <w:kern w:val="2"/>
          <w:sz w:val="20"/>
          <w:szCs w:val="20"/>
        </w:rPr>
        <w:t>a</w:t>
      </w:r>
    </w:p>
    <w:p w14:paraId="2784A464"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 zwanym dalej </w:t>
      </w:r>
      <w:r w:rsidRPr="00EF472D">
        <w:rPr>
          <w:rFonts w:ascii="Garamond" w:hAnsi="Garamond" w:cs="Garamond"/>
          <w:b/>
          <w:kern w:val="2"/>
          <w:sz w:val="20"/>
          <w:szCs w:val="20"/>
        </w:rPr>
        <w:t>Sprzedającym/Wykonawcą</w:t>
      </w:r>
      <w:r w:rsidRPr="00EF472D">
        <w:rPr>
          <w:rFonts w:ascii="Garamond" w:hAnsi="Garamond" w:cs="Garamond"/>
          <w:kern w:val="2"/>
          <w:sz w:val="20"/>
          <w:szCs w:val="20"/>
        </w:rPr>
        <w:t>, reprezentowanym przez ...............................................................................................................................................................................................</w:t>
      </w:r>
    </w:p>
    <w:p w14:paraId="26A35317" w14:textId="77777777" w:rsidR="00B828DE" w:rsidRPr="00EF472D" w:rsidRDefault="00B828DE" w:rsidP="00B828DE">
      <w:pPr>
        <w:autoSpaceDN/>
        <w:spacing w:line="276" w:lineRule="auto"/>
        <w:contextualSpacing/>
        <w:jc w:val="both"/>
        <w:rPr>
          <w:rFonts w:ascii="Garamond" w:hAnsi="Garamond" w:cs="Garamond"/>
          <w:kern w:val="2"/>
          <w:sz w:val="20"/>
          <w:szCs w:val="20"/>
        </w:rPr>
      </w:pPr>
    </w:p>
    <w:p w14:paraId="62B76D20"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1E24150" w14:textId="77777777" w:rsidR="00B828DE" w:rsidRPr="00EF472D" w:rsidRDefault="00B828DE" w:rsidP="00B828DE">
      <w:pPr>
        <w:autoSpaceDN/>
        <w:spacing w:line="276" w:lineRule="auto"/>
        <w:contextualSpacing/>
        <w:jc w:val="center"/>
        <w:rPr>
          <w:rFonts w:ascii="Garamond" w:hAnsi="Garamond" w:cs="Garamond"/>
          <w:b/>
          <w:kern w:val="2"/>
          <w:sz w:val="20"/>
          <w:szCs w:val="20"/>
        </w:rPr>
      </w:pPr>
    </w:p>
    <w:p w14:paraId="4FF067FD" w14:textId="77777777" w:rsidR="00B828DE" w:rsidRPr="00EF472D" w:rsidRDefault="00B828DE" w:rsidP="00B828DE">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1</w:t>
      </w:r>
    </w:p>
    <w:p w14:paraId="54D22B27" w14:textId="2809B2FE" w:rsidR="00B828DE" w:rsidRPr="00AB3E8D" w:rsidRDefault="00B828DE" w:rsidP="00AB3E8D">
      <w:pPr>
        <w:numPr>
          <w:ilvl w:val="3"/>
          <w:numId w:val="104"/>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Przedmiotem niniejszej Umowy jest </w:t>
      </w:r>
      <w:r w:rsidR="00AB3E8D" w:rsidRPr="00AB3E8D">
        <w:rPr>
          <w:rFonts w:ascii="Garamond" w:hAnsi="Garamond"/>
          <w:sz w:val="20"/>
          <w:szCs w:val="20"/>
        </w:rPr>
        <w:t>Zakup oprogramowania oraz urządzeń wielofunkcyjnych do  digitalizacji dokumentacji medycznej istotnej z punktu widzenia leczenia i profilaktyki na potrzeby 5 WSZK w Krakowie w ramach Krajowego Planu Odbudowy</w:t>
      </w:r>
      <w:r w:rsidRPr="00AB3E8D">
        <w:rPr>
          <w:rFonts w:ascii="Garamond" w:hAnsi="Garamond"/>
          <w:sz w:val="20"/>
          <w:szCs w:val="20"/>
        </w:rPr>
        <w:t>, zgodnie z załącznikiem nr 1 do SWZ</w:t>
      </w:r>
      <w:r w:rsidRPr="00AB3E8D">
        <w:rPr>
          <w:rFonts w:ascii="Garamond" w:hAnsi="Garamond"/>
          <w:kern w:val="2"/>
          <w:sz w:val="20"/>
          <w:szCs w:val="20"/>
        </w:rPr>
        <w:t xml:space="preserve"> </w:t>
      </w:r>
      <w:r w:rsidRPr="00AB3E8D">
        <w:rPr>
          <w:rFonts w:ascii="Garamond" w:hAnsi="Garamond"/>
          <w:sz w:val="20"/>
          <w:szCs w:val="20"/>
        </w:rPr>
        <w:t>zgodnie z załącznikiem nr 1 do SWZ</w:t>
      </w:r>
      <w:r w:rsidRPr="00AB3E8D">
        <w:rPr>
          <w:rFonts w:ascii="Garamond" w:hAnsi="Garamond"/>
          <w:kern w:val="2"/>
          <w:sz w:val="20"/>
          <w:szCs w:val="20"/>
        </w:rPr>
        <w:t xml:space="preserve"> - ……………………………….</w:t>
      </w:r>
      <w:r w:rsidRPr="00AB3E8D">
        <w:rPr>
          <w:rFonts w:ascii="Garamond" w:hAnsi="Garamond" w:cs="Garamond"/>
          <w:kern w:val="2"/>
          <w:sz w:val="20"/>
          <w:szCs w:val="20"/>
        </w:rPr>
        <w:t>.</w:t>
      </w:r>
    </w:p>
    <w:p w14:paraId="1DCE53A2" w14:textId="77777777" w:rsidR="00B828DE" w:rsidRPr="00EF472D" w:rsidRDefault="00B828DE" w:rsidP="00B828DE">
      <w:pPr>
        <w:numPr>
          <w:ilvl w:val="3"/>
          <w:numId w:val="104"/>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bCs/>
          <w:sz w:val="20"/>
          <w:szCs w:val="20"/>
        </w:rPr>
        <w:t xml:space="preserve">Zamówienie jest współfinansowane w ramach UMOWY NR KPOD.07.03 IP.10 0439/25/KPO/910/2025/404 </w:t>
      </w:r>
      <w:r w:rsidRPr="00EF472D">
        <w:rPr>
          <w:rFonts w:ascii="Garamond" w:hAnsi="Garamond" w:cs="Garamond"/>
          <w:bCs/>
          <w:sz w:val="20"/>
          <w:szCs w:val="20"/>
        </w:rPr>
        <w:br/>
        <w:t>o objęcie wsparciem z planu rozwojowego przedsięwzięcia.</w:t>
      </w:r>
    </w:p>
    <w:p w14:paraId="0F6B26E0" w14:textId="7C58BF19" w:rsidR="00B828DE" w:rsidRPr="00EF472D" w:rsidRDefault="00B828DE" w:rsidP="00B828DE">
      <w:pPr>
        <w:tabs>
          <w:tab w:val="left" w:pos="426"/>
        </w:tabs>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2</w:t>
      </w:r>
    </w:p>
    <w:p w14:paraId="1CBF1B9F" w14:textId="77777777" w:rsidR="00B828DE" w:rsidRPr="00EF472D" w:rsidRDefault="00B828DE" w:rsidP="00B828DE">
      <w:pPr>
        <w:numPr>
          <w:ilvl w:val="0"/>
          <w:numId w:val="105"/>
        </w:num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 xml:space="preserve">Całkowita wartość Umowy określonej w § 1 – według załącznika – opiewa na kwotę: </w:t>
      </w:r>
    </w:p>
    <w:p w14:paraId="6A9357BC" w14:textId="77777777" w:rsidR="00B828DE" w:rsidRPr="00EF472D" w:rsidRDefault="00B828DE" w:rsidP="00B828DE">
      <w:pPr>
        <w:tabs>
          <w:tab w:val="left" w:pos="426"/>
        </w:tabs>
        <w:autoSpaceDN/>
        <w:spacing w:line="276" w:lineRule="auto"/>
        <w:contextualSpacing/>
        <w:rPr>
          <w:rFonts w:ascii="Garamond" w:hAnsi="Garamond" w:cs="Garamond"/>
          <w:kern w:val="2"/>
          <w:sz w:val="20"/>
          <w:szCs w:val="20"/>
        </w:rPr>
      </w:pPr>
      <w:r w:rsidRPr="00EF472D">
        <w:rPr>
          <w:rFonts w:ascii="Garamond" w:hAnsi="Garamond" w:cs="Garamond"/>
          <w:kern w:val="2"/>
          <w:sz w:val="20"/>
          <w:szCs w:val="20"/>
        </w:rPr>
        <w:t>……………….………………..</w:t>
      </w:r>
    </w:p>
    <w:p w14:paraId="3199B13F" w14:textId="77777777" w:rsidR="00B828DE" w:rsidRPr="00EF472D" w:rsidRDefault="00B828DE" w:rsidP="00B828DE">
      <w:p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w:t>
      </w:r>
    </w:p>
    <w:p w14:paraId="70319194" w14:textId="77777777" w:rsidR="00B828DE" w:rsidRPr="003F688C" w:rsidRDefault="00B828DE" w:rsidP="00B828DE">
      <w:pPr>
        <w:numPr>
          <w:ilvl w:val="0"/>
          <w:numId w:val="105"/>
        </w:numPr>
        <w:tabs>
          <w:tab w:val="left" w:pos="426"/>
        </w:tabs>
        <w:autoSpaceDN/>
        <w:spacing w:line="276" w:lineRule="auto"/>
        <w:contextualSpacing/>
        <w:jc w:val="both"/>
        <w:rPr>
          <w:rFonts w:ascii="Garamond" w:hAnsi="Garamond"/>
          <w:kern w:val="2"/>
          <w:sz w:val="20"/>
          <w:szCs w:val="20"/>
        </w:rPr>
      </w:pPr>
      <w:r w:rsidRPr="003F688C">
        <w:rPr>
          <w:rFonts w:ascii="Garamond" w:hAnsi="Garamond"/>
          <w:kern w:val="0"/>
          <w:sz w:val="20"/>
          <w:szCs w:val="20"/>
          <w:lang w:eastAsia="pl-PL"/>
        </w:rPr>
        <w:t>Wynagrodzenie obejmuje wszystkie koszty związane z wykonaniem Umowy, w tym, o ile dotyczy,</w:t>
      </w:r>
      <w:r w:rsidRPr="003F688C">
        <w:rPr>
          <w:rFonts w:ascii="Garamond" w:hAnsi="Garamond"/>
          <w:kern w:val="0"/>
          <w:sz w:val="20"/>
          <w:szCs w:val="20"/>
          <w:lang w:eastAsia="pl-PL"/>
        </w:rPr>
        <w:br/>
        <w:t xml:space="preserve">instalację, konfigurację podstawową, szkolenie użytkowników </w:t>
      </w:r>
      <w:r w:rsidRPr="003F688C">
        <w:rPr>
          <w:rFonts w:ascii="Garamond" w:hAnsi="Garamond"/>
          <w:sz w:val="20"/>
          <w:szCs w:val="20"/>
        </w:rPr>
        <w:t xml:space="preserve">oraz wsparcie gwarancyjne zgodnie z ofertą/wsparcie techniczne w okresie wskazanym w załączniku nr 1, </w:t>
      </w:r>
      <w:r w:rsidRPr="003F688C">
        <w:rPr>
          <w:rFonts w:ascii="Garamond" w:hAnsi="Garamond" w:cs="Garamond"/>
          <w:kern w:val="2"/>
          <w:sz w:val="20"/>
          <w:szCs w:val="20"/>
        </w:rPr>
        <w:t>ewentualne upusty i inne, jeśli występują.</w:t>
      </w:r>
    </w:p>
    <w:p w14:paraId="38AAD6D9" w14:textId="124C924F" w:rsidR="00B828DE" w:rsidRPr="003F688C" w:rsidRDefault="00B828DE" w:rsidP="00B828DE">
      <w:pPr>
        <w:autoSpaceDN/>
        <w:spacing w:line="276" w:lineRule="auto"/>
        <w:contextualSpacing/>
        <w:jc w:val="center"/>
        <w:rPr>
          <w:rFonts w:ascii="Garamond" w:hAnsi="Garamond"/>
          <w:kern w:val="2"/>
          <w:sz w:val="20"/>
          <w:szCs w:val="20"/>
        </w:rPr>
      </w:pPr>
      <w:r w:rsidRPr="003F688C">
        <w:rPr>
          <w:rFonts w:ascii="Garamond" w:hAnsi="Garamond" w:cs="Garamond"/>
          <w:b/>
          <w:kern w:val="2"/>
          <w:sz w:val="20"/>
          <w:szCs w:val="20"/>
        </w:rPr>
        <w:t>§ 3</w:t>
      </w:r>
    </w:p>
    <w:p w14:paraId="0D0114E2" w14:textId="77777777" w:rsidR="00B828DE" w:rsidRPr="00611936" w:rsidRDefault="00B828DE" w:rsidP="00817C6F">
      <w:pPr>
        <w:numPr>
          <w:ilvl w:val="0"/>
          <w:numId w:val="109"/>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Cena wymieniona w § 2 ust. 1 Umowy płatna będzie w złotych polskich.</w:t>
      </w:r>
    </w:p>
    <w:p w14:paraId="7D8AD19A" w14:textId="77777777" w:rsidR="00B828DE" w:rsidRPr="00611936" w:rsidRDefault="00B828DE" w:rsidP="00817C6F">
      <w:pPr>
        <w:numPr>
          <w:ilvl w:val="0"/>
          <w:numId w:val="109"/>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Płatność z zastrzeżeniem </w:t>
      </w:r>
      <w:r w:rsidRPr="00611936">
        <w:rPr>
          <w:rFonts w:ascii="Garamond" w:hAnsi="Garamond" w:cs="Garamond"/>
          <w:b/>
          <w:kern w:val="2"/>
          <w:sz w:val="20"/>
          <w:szCs w:val="20"/>
        </w:rPr>
        <w:t>§ 4</w:t>
      </w:r>
      <w:r w:rsidRPr="00611936">
        <w:rPr>
          <w:rFonts w:ascii="Garamond" w:hAnsi="Garamond"/>
          <w:kern w:val="2"/>
          <w:sz w:val="20"/>
          <w:szCs w:val="20"/>
        </w:rPr>
        <w:t xml:space="preserve"> </w:t>
      </w:r>
      <w:r w:rsidRPr="00611936">
        <w:rPr>
          <w:rFonts w:ascii="Garamond" w:hAnsi="Garamond" w:cs="Garamond"/>
          <w:kern w:val="2"/>
          <w:sz w:val="20"/>
          <w:szCs w:val="20"/>
        </w:rPr>
        <w:t>za zrealizowaną dostawę nastąpi:</w:t>
      </w:r>
    </w:p>
    <w:p w14:paraId="5198074A"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p>
    <w:p w14:paraId="5074D52E" w14:textId="437B6940"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4</w:t>
      </w:r>
    </w:p>
    <w:p w14:paraId="2D2332E2" w14:textId="57A9A5E8" w:rsidR="00B828DE" w:rsidRPr="00611936" w:rsidRDefault="00B828DE" w:rsidP="00B828DE">
      <w:pPr>
        <w:autoSpaceDN/>
        <w:spacing w:line="276" w:lineRule="auto"/>
        <w:contextualSpacing/>
        <w:jc w:val="both"/>
        <w:rPr>
          <w:rFonts w:ascii="Garamond" w:hAnsi="Garamond"/>
          <w:sz w:val="20"/>
          <w:szCs w:val="20"/>
        </w:rPr>
      </w:pPr>
      <w:r w:rsidRPr="00611936">
        <w:t>1</w:t>
      </w:r>
      <w:r w:rsidRPr="00611936">
        <w:rPr>
          <w:rFonts w:ascii="Garamond" w:hAnsi="Garamond"/>
          <w:sz w:val="20"/>
          <w:szCs w:val="20"/>
        </w:rPr>
        <w:t xml:space="preserve">. Strony umowy oświadczają, że są świadome obowiązku wystawiania faktur ustrukturyzowanych za pośrednictwem Krajowego Systemu e-Faktur (KSeF), zgodnie z Ustawą z dnia 11 marca 2004 r. o podatku od towarów i usług, z uwzględnieniem terminów </w:t>
      </w:r>
      <w:r w:rsidR="00477E25">
        <w:rPr>
          <w:rFonts w:ascii="Garamond" w:hAnsi="Garamond"/>
          <w:sz w:val="20"/>
          <w:szCs w:val="20"/>
        </w:rPr>
        <w:t xml:space="preserve">obowiązywania tych regulacji dla poszczególnych grup przedsiębiorców. </w:t>
      </w:r>
    </w:p>
    <w:p w14:paraId="22DD2360" w14:textId="6E2EA857" w:rsidR="00B828DE" w:rsidRPr="00611936" w:rsidRDefault="00B828DE" w:rsidP="00B828DE">
      <w:pPr>
        <w:autoSpaceDN/>
        <w:spacing w:line="276" w:lineRule="auto"/>
        <w:contextualSpacing/>
        <w:jc w:val="both"/>
        <w:rPr>
          <w:rFonts w:ascii="Garamond" w:hAnsi="Garamond"/>
          <w:sz w:val="20"/>
          <w:szCs w:val="20"/>
        </w:rPr>
      </w:pPr>
      <w:r w:rsidRPr="00611936">
        <w:rPr>
          <w:rFonts w:ascii="Garamond" w:hAnsi="Garamond"/>
          <w:sz w:val="20"/>
          <w:szCs w:val="20"/>
        </w:rPr>
        <w:t>2. Wykonawca zobowiązuje się do wystawiania faktur</w:t>
      </w:r>
      <w:r w:rsidR="00CF0FFC">
        <w:rPr>
          <w:rFonts w:ascii="Garamond" w:hAnsi="Garamond"/>
          <w:sz w:val="20"/>
          <w:szCs w:val="20"/>
        </w:rPr>
        <w:t>y</w:t>
      </w:r>
      <w:r w:rsidRPr="00611936">
        <w:rPr>
          <w:rFonts w:ascii="Garamond" w:hAnsi="Garamond"/>
          <w:sz w:val="20"/>
          <w:szCs w:val="20"/>
        </w:rPr>
        <w:t xml:space="preserve"> za realizację przedmiotu umowy jako faktur</w:t>
      </w:r>
      <w:r w:rsidR="00CF0FFC">
        <w:rPr>
          <w:rFonts w:ascii="Garamond" w:hAnsi="Garamond"/>
          <w:sz w:val="20"/>
          <w:szCs w:val="20"/>
        </w:rPr>
        <w:t>y</w:t>
      </w:r>
      <w:r w:rsidRPr="00611936">
        <w:rPr>
          <w:rFonts w:ascii="Garamond" w:hAnsi="Garamond"/>
          <w:sz w:val="20"/>
          <w:szCs w:val="20"/>
        </w:rPr>
        <w:t xml:space="preserve"> ustrukturyzowan</w:t>
      </w:r>
      <w:r w:rsidR="00CF0FFC">
        <w:rPr>
          <w:rFonts w:ascii="Garamond" w:hAnsi="Garamond"/>
          <w:sz w:val="20"/>
          <w:szCs w:val="20"/>
        </w:rPr>
        <w:t>ej</w:t>
      </w:r>
      <w:r w:rsidRPr="00611936">
        <w:rPr>
          <w:rFonts w:ascii="Garamond" w:hAnsi="Garamond"/>
          <w:sz w:val="20"/>
          <w:szCs w:val="20"/>
        </w:rPr>
        <w:t xml:space="preserve"> (e-faktur) i przesyłania ich do Zamawiającego za pośrednictwem KSeF, z chwilą, gdy obowiązek ten stanie się dla Wykonawcy prawnie wiążący.</w:t>
      </w:r>
      <w:r w:rsidR="00CF0FFC">
        <w:rPr>
          <w:rFonts w:ascii="Garamond" w:hAnsi="Garamond"/>
          <w:sz w:val="20"/>
          <w:szCs w:val="20"/>
        </w:rPr>
        <w:t xml:space="preserve"> </w:t>
      </w:r>
      <w:r w:rsidRPr="00611936">
        <w:rPr>
          <w:rFonts w:ascii="Garamond" w:hAnsi="Garamond"/>
          <w:sz w:val="20"/>
          <w:szCs w:val="20"/>
        </w:rPr>
        <w:t>4. Zamawiający oświadcza, że będzie przygotowany do odbierania faktur ustrukturyzowanych za pośrednictwem KSeF. Strony zobowiązują się do wzajemnej współpracy w celu prawidłowego i terminowego fakturowania oraz odbioru faktur w systemie KSeF.</w:t>
      </w:r>
      <w:r w:rsidR="00CF0FFC">
        <w:rPr>
          <w:rFonts w:ascii="Garamond" w:hAnsi="Garamond"/>
          <w:sz w:val="20"/>
          <w:szCs w:val="20"/>
        </w:rPr>
        <w:t xml:space="preserve"> </w:t>
      </w:r>
      <w:r w:rsidRPr="00611936">
        <w:rPr>
          <w:rFonts w:ascii="Garamond" w:hAnsi="Garamond"/>
          <w:sz w:val="20"/>
          <w:szCs w:val="20"/>
        </w:rPr>
        <w:t xml:space="preserve">5. Strony zobowiązują się do niezwłocznego informowania się nawzajem o wszelkich problemach technicznych lub prawnych związanych z obsługą KSeF, które mogłyby wpłynąć na proces wystawiania lub odbierania faktur, a w konsekwencji na terminowość płatności. </w:t>
      </w:r>
    </w:p>
    <w:p w14:paraId="18A2D5AC" w14:textId="77777777" w:rsidR="00B828DE" w:rsidRDefault="00B828DE" w:rsidP="00B828DE">
      <w:pPr>
        <w:autoSpaceDN/>
        <w:spacing w:line="276" w:lineRule="auto"/>
        <w:contextualSpacing/>
        <w:jc w:val="both"/>
        <w:rPr>
          <w:rFonts w:ascii="Garamond" w:hAnsi="Garamond"/>
          <w:sz w:val="20"/>
          <w:szCs w:val="20"/>
        </w:rPr>
      </w:pPr>
      <w:r w:rsidRPr="00611936">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6FD312B7" w14:textId="00A235CA" w:rsidR="00477E25" w:rsidRPr="00611936" w:rsidRDefault="00477E25" w:rsidP="00477E25">
      <w:pPr>
        <w:autoSpaceDN/>
        <w:spacing w:line="276" w:lineRule="auto"/>
        <w:contextualSpacing/>
        <w:jc w:val="both"/>
        <w:rPr>
          <w:rFonts w:ascii="Garamond" w:hAnsi="Garamond" w:cs="Garamond"/>
          <w:kern w:val="2"/>
          <w:sz w:val="20"/>
          <w:szCs w:val="20"/>
        </w:rPr>
      </w:pPr>
      <w:r>
        <w:rPr>
          <w:rFonts w:ascii="Garamond" w:hAnsi="Garamond"/>
          <w:sz w:val="20"/>
          <w:szCs w:val="20"/>
        </w:rPr>
        <w:t xml:space="preserve">7. Jeśli w dacie wystawienia faktury </w:t>
      </w:r>
      <w:r w:rsidR="00BC7729">
        <w:rPr>
          <w:rFonts w:ascii="Garamond" w:hAnsi="Garamond"/>
          <w:sz w:val="20"/>
          <w:szCs w:val="20"/>
        </w:rPr>
        <w:t>Sprzedający nie ma obowiązku wystawienia faktury w systemie KSeF</w:t>
      </w:r>
      <w:r w:rsidRPr="00611936">
        <w:rPr>
          <w:rFonts w:ascii="Garamond" w:hAnsi="Garamond" w:cs="Garamond"/>
          <w:kern w:val="2"/>
          <w:sz w:val="20"/>
          <w:szCs w:val="20"/>
        </w:rPr>
        <w:t xml:space="preserve">, </w:t>
      </w:r>
      <w:r w:rsidR="00BC7729">
        <w:rPr>
          <w:rFonts w:ascii="Garamond" w:hAnsi="Garamond" w:cs="Garamond"/>
          <w:kern w:val="2"/>
          <w:sz w:val="20"/>
          <w:szCs w:val="20"/>
        </w:rPr>
        <w:t>to</w:t>
      </w:r>
      <w:r w:rsidRPr="00611936">
        <w:rPr>
          <w:rFonts w:ascii="Garamond" w:hAnsi="Garamond" w:cs="Garamond"/>
          <w:kern w:val="2"/>
          <w:sz w:val="20"/>
          <w:szCs w:val="20"/>
        </w:rPr>
        <w:t xml:space="preserv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9EBD903" w14:textId="77777777"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5</w:t>
      </w:r>
    </w:p>
    <w:p w14:paraId="27F12467" w14:textId="77777777" w:rsidR="00B828DE" w:rsidRPr="00611936" w:rsidRDefault="00B828DE" w:rsidP="00BC7729">
      <w:pPr>
        <w:numPr>
          <w:ilvl w:val="0"/>
          <w:numId w:val="116"/>
        </w:numPr>
        <w:tabs>
          <w:tab w:val="left" w:pos="360"/>
        </w:tabs>
        <w:autoSpaceDN/>
        <w:spacing w:line="276" w:lineRule="auto"/>
        <w:contextualSpacing/>
        <w:jc w:val="both"/>
        <w:rPr>
          <w:rFonts w:ascii="Garamond" w:hAnsi="Garamond"/>
          <w:bCs/>
          <w:kern w:val="2"/>
          <w:sz w:val="20"/>
          <w:szCs w:val="20"/>
        </w:rPr>
      </w:pPr>
      <w:r w:rsidRPr="00611936">
        <w:rPr>
          <w:rFonts w:ascii="Garamond" w:hAnsi="Garamond" w:cs="Garamond"/>
          <w:kern w:val="2"/>
          <w:sz w:val="20"/>
          <w:szCs w:val="20"/>
        </w:rPr>
        <w:t>Wraz z Przedmiotem Umowy, Sprzedający dostarczy instrukcje obsługi w  języku polskim i opis techniczny w języku polskim</w:t>
      </w:r>
      <w:r w:rsidRPr="00611936">
        <w:rPr>
          <w:rFonts w:ascii="Garamond" w:hAnsi="Garamond"/>
          <w:sz w:val="20"/>
          <w:szCs w:val="20"/>
        </w:rPr>
        <w:t>, a za zgodą Zamawiającego – ze względu na specyfikę – w języku angielskim)</w:t>
      </w:r>
      <w:r w:rsidRPr="00611936">
        <w:rPr>
          <w:rFonts w:ascii="Garamond" w:hAnsi="Garamond" w:cs="Garamond"/>
          <w:kern w:val="2"/>
          <w:sz w:val="20"/>
          <w:szCs w:val="20"/>
        </w:rPr>
        <w:t>, karty gwarancyjne i/lub inne dokumenty służące do wykonania przez Zamawiającego świadczeń gwarancyjnych/wsparcia technicznego</w:t>
      </w:r>
      <w:r w:rsidRPr="00611936">
        <w:rPr>
          <w:rFonts w:ascii="Garamond" w:hAnsi="Garamond" w:cs="Garamond"/>
          <w:b/>
          <w:kern w:val="2"/>
          <w:sz w:val="20"/>
          <w:szCs w:val="20"/>
        </w:rPr>
        <w:t>.</w:t>
      </w:r>
      <w:r w:rsidRPr="00611936">
        <w:rPr>
          <w:rFonts w:ascii="Garamond" w:hAnsi="Garamond"/>
          <w:sz w:val="20"/>
          <w:szCs w:val="20"/>
        </w:rPr>
        <w:t xml:space="preserve"> </w:t>
      </w:r>
      <w:r w:rsidRPr="00611936">
        <w:rPr>
          <w:rFonts w:ascii="Garamond" w:hAnsi="Garamond" w:cs="Garamond"/>
          <w:bCs/>
          <w:kern w:val="2"/>
          <w:sz w:val="20"/>
          <w:szCs w:val="20"/>
        </w:rPr>
        <w:t xml:space="preserve">Kupujący ma prawo odmówić odbioru w przypadku niedostarczenia przez Sprzedającego wymaganych dokumentów, o których mowa </w:t>
      </w:r>
      <w:r w:rsidRPr="00611936">
        <w:rPr>
          <w:rFonts w:ascii="Garamond" w:hAnsi="Garamond" w:cs="Garamond"/>
          <w:bCs/>
          <w:kern w:val="2"/>
          <w:sz w:val="20"/>
          <w:szCs w:val="20"/>
        </w:rPr>
        <w:br/>
        <w:t>w zdaniu poprzednim.</w:t>
      </w:r>
    </w:p>
    <w:p w14:paraId="65DA8D22" w14:textId="77777777" w:rsidR="00B828DE" w:rsidRPr="00611936" w:rsidRDefault="00B828DE" w:rsidP="00817C6F">
      <w:pPr>
        <w:numPr>
          <w:ilvl w:val="0"/>
          <w:numId w:val="116"/>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Za termin zapłaty Strony przyjmują dzień obciążenia rachunku bankowego Sprzedającego.</w:t>
      </w:r>
      <w:r w:rsidRPr="00611936">
        <w:rPr>
          <w:rFonts w:ascii="Garamond" w:hAnsi="Garamond" w:cs="Garamond"/>
          <w:strike/>
          <w:kern w:val="2"/>
          <w:sz w:val="20"/>
          <w:szCs w:val="20"/>
        </w:rPr>
        <w:t xml:space="preserve"> </w:t>
      </w:r>
      <w:r w:rsidRPr="00611936">
        <w:rPr>
          <w:rFonts w:ascii="Garamond" w:hAnsi="Garamond" w:cs="Garamond"/>
          <w:kern w:val="2"/>
          <w:sz w:val="20"/>
          <w:szCs w:val="20"/>
        </w:rPr>
        <w:t>Płatność zostanie dokonana na następujący numer rachunku bankowego: ………………………………………………………………………….</w:t>
      </w:r>
    </w:p>
    <w:p w14:paraId="0C652BF1" w14:textId="77777777" w:rsidR="00B828DE" w:rsidRPr="00611936" w:rsidRDefault="00B828DE" w:rsidP="00817C6F">
      <w:pPr>
        <w:numPr>
          <w:ilvl w:val="0"/>
          <w:numId w:val="116"/>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2053872E" w14:textId="6D733C39"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6</w:t>
      </w:r>
    </w:p>
    <w:p w14:paraId="3F75C641" w14:textId="2804F7B1"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sz w:val="20"/>
          <w:szCs w:val="20"/>
        </w:rPr>
        <w:t xml:space="preserve">Zamówienie zostanie zrealizowane maksymalnie </w:t>
      </w:r>
      <w:r w:rsidRPr="00AD1AC2">
        <w:rPr>
          <w:rFonts w:ascii="Garamond" w:hAnsi="Garamond"/>
          <w:b/>
          <w:bCs/>
          <w:sz w:val="20"/>
          <w:szCs w:val="20"/>
        </w:rPr>
        <w:t>do dnia 23.04.2026 r.</w:t>
      </w:r>
      <w:r w:rsidRPr="00611936">
        <w:rPr>
          <w:rFonts w:ascii="Garamond" w:hAnsi="Garamond"/>
          <w:sz w:val="20"/>
          <w:szCs w:val="20"/>
        </w:rPr>
        <w:t xml:space="preserve"> </w:t>
      </w:r>
      <w:r w:rsidR="00AD1AC2" w:rsidRPr="00AD1AC2">
        <w:rPr>
          <w:rFonts w:ascii="Garamond" w:hAnsi="Garamond"/>
          <w:i/>
          <w:iCs/>
          <w:sz w:val="20"/>
          <w:szCs w:val="20"/>
        </w:rPr>
        <w:t>[</w:t>
      </w:r>
      <w:r w:rsidRPr="00AD1AC2">
        <w:rPr>
          <w:rFonts w:ascii="Garamond" w:hAnsi="Garamond"/>
          <w:i/>
          <w:iCs/>
          <w:sz w:val="20"/>
          <w:szCs w:val="20"/>
        </w:rPr>
        <w:t>Pakiety nr I–III</w:t>
      </w:r>
      <w:r w:rsidR="00AD1AC2" w:rsidRPr="00AD1AC2">
        <w:rPr>
          <w:rFonts w:ascii="Garamond" w:hAnsi="Garamond"/>
          <w:i/>
          <w:iCs/>
          <w:sz w:val="20"/>
          <w:szCs w:val="20"/>
        </w:rPr>
        <w:t>]</w:t>
      </w:r>
      <w:r w:rsidRPr="00611936">
        <w:rPr>
          <w:rFonts w:ascii="Garamond" w:hAnsi="Garamond"/>
          <w:sz w:val="20"/>
          <w:szCs w:val="20"/>
        </w:rPr>
        <w:t>, z zastrzeżeniem, że wsparcie techniczne, o którym mowa w załączniku nr 1, będzie świadczone przez cały okres wskazany w załączniku nr 1 do SWZ – Opis Przedmiotu Zamówienia.</w:t>
      </w:r>
    </w:p>
    <w:p w14:paraId="24437D96" w14:textId="487019A1" w:rsidR="00B828DE" w:rsidRPr="00D3526E"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color w:val="EE0000"/>
          <w:kern w:val="2"/>
          <w:sz w:val="20"/>
          <w:szCs w:val="20"/>
        </w:rPr>
      </w:pPr>
      <w:r w:rsidRPr="00D3526E">
        <w:rPr>
          <w:rFonts w:ascii="Garamond" w:hAnsi="Garamond" w:cs="Garamond"/>
          <w:color w:val="EE0000"/>
          <w:kern w:val="2"/>
          <w:sz w:val="20"/>
          <w:szCs w:val="20"/>
        </w:rPr>
        <w:t>Sprzedający zobowiązany jest do powiadomienia Kupującego, pocztą elektroniczną, o terminie realizacji Przedmiotu Umowy na minimum 3 (trzy) dni robocze przed planowaną realizacją. W ślad za tym Strony uzgodnią konkretny termin (dzień i godzina).</w:t>
      </w:r>
    </w:p>
    <w:p w14:paraId="4C35B264" w14:textId="77777777"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Odbiór przedmiotu umowy odbędzie się w siedzibie Zamawiającego w obecności przedstawicieli stron umowy w terminie ustalonym przez przedstawicieli Zamawiającego i Wykonawcy, z zastrzeżeniem sytuacji, w której dostawa sprzętu informatycznego nastąpi za pośrednictwem podmiotu trzeciego (kuriera).</w:t>
      </w:r>
    </w:p>
    <w:p w14:paraId="43098A6F" w14:textId="34459A9A"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0"/>
          <w:sz w:val="20"/>
          <w:szCs w:val="20"/>
          <w:lang w:eastAsia="pl-PL"/>
        </w:rPr>
        <w:t>Odbiór obejmuje:</w:t>
      </w:r>
      <w:r w:rsidRPr="00611936">
        <w:rPr>
          <w:rFonts w:ascii="Garamond" w:hAnsi="Garamond"/>
          <w:kern w:val="2"/>
          <w:sz w:val="20"/>
          <w:szCs w:val="20"/>
        </w:rPr>
        <w:t xml:space="preserve"> </w:t>
      </w:r>
      <w:r w:rsidRPr="00611936">
        <w:rPr>
          <w:rFonts w:ascii="Garamond" w:hAnsi="Garamond"/>
          <w:sz w:val="20"/>
          <w:szCs w:val="20"/>
        </w:rPr>
        <w:t xml:space="preserve">weryfikację przez Zamawiającego zgodności </w:t>
      </w:r>
      <w:r w:rsidRPr="00817C6F">
        <w:rPr>
          <w:rStyle w:val="Pogrubienie"/>
          <w:rFonts w:ascii="Garamond" w:hAnsi="Garamond"/>
          <w:b w:val="0"/>
          <w:bCs w:val="0"/>
          <w:sz w:val="20"/>
          <w:szCs w:val="20"/>
        </w:rPr>
        <w:t>sprzętu informatycznego</w:t>
      </w:r>
      <w:r w:rsidRPr="00611936">
        <w:rPr>
          <w:rStyle w:val="Pogrubienie"/>
          <w:rFonts w:ascii="Garamond" w:hAnsi="Garamond"/>
          <w:sz w:val="20"/>
          <w:szCs w:val="20"/>
        </w:rPr>
        <w:t xml:space="preserve"> </w:t>
      </w:r>
      <w:r w:rsidRPr="00611936">
        <w:rPr>
          <w:rFonts w:ascii="Garamond" w:hAnsi="Garamond"/>
          <w:sz w:val="20"/>
          <w:szCs w:val="20"/>
        </w:rPr>
        <w:t>oraz oprogramowania i licencji z ofertą i SWZ</w:t>
      </w:r>
      <w:r w:rsidRPr="00611936">
        <w:rPr>
          <w:rFonts w:ascii="Garamond" w:hAnsi="Garamond"/>
          <w:kern w:val="0"/>
          <w:sz w:val="20"/>
          <w:szCs w:val="20"/>
          <w:lang w:eastAsia="pl-PL"/>
        </w:rPr>
        <w:t>,</w:t>
      </w:r>
      <w:r w:rsidRPr="00611936">
        <w:rPr>
          <w:rFonts w:ascii="Garamond" w:hAnsi="Garamond"/>
          <w:kern w:val="2"/>
          <w:sz w:val="20"/>
          <w:szCs w:val="20"/>
        </w:rPr>
        <w:t xml:space="preserve"> </w:t>
      </w:r>
      <w:r w:rsidRPr="00611936">
        <w:rPr>
          <w:rFonts w:ascii="Garamond" w:hAnsi="Garamond"/>
          <w:kern w:val="0"/>
          <w:sz w:val="20"/>
          <w:szCs w:val="20"/>
          <w:lang w:eastAsia="pl-PL"/>
        </w:rPr>
        <w:t>sprawdzenie poprawności instalacji i konfiguracji podstawowej sprzętu, sprawdzenie dostępności funkcji opisanych w Załączniku nr 1,</w:t>
      </w:r>
      <w:r w:rsidRPr="00611936">
        <w:rPr>
          <w:rFonts w:ascii="Garamond" w:hAnsi="Garamond"/>
          <w:kern w:val="2"/>
          <w:sz w:val="20"/>
          <w:szCs w:val="20"/>
        </w:rPr>
        <w:t xml:space="preserve"> </w:t>
      </w:r>
      <w:r w:rsidRPr="00611936">
        <w:rPr>
          <w:rFonts w:ascii="Garamond" w:hAnsi="Garamond"/>
          <w:kern w:val="0"/>
          <w:sz w:val="20"/>
          <w:szCs w:val="20"/>
          <w:lang w:eastAsia="pl-PL"/>
        </w:rPr>
        <w:t>potwierdzenie pełnej aktywacji licencji.</w:t>
      </w:r>
      <w:r w:rsidRPr="00611936">
        <w:rPr>
          <w:rFonts w:ascii="Garamond" w:hAnsi="Garamond"/>
          <w:sz w:val="20"/>
          <w:szCs w:val="20"/>
        </w:rPr>
        <w:t xml:space="preserve">  W zakresie sprzętu informatycznego odbiór obejmuje również: potwierdzenie poprawnego uruchomienia, działania wszystkich podzespołów, zgodności parametrów technicznych, testy poprawności pracy macierzy oraz serwera zgodnie z ich specyfikacją.</w:t>
      </w:r>
    </w:p>
    <w:p w14:paraId="60109193" w14:textId="77777777"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sz w:val="20"/>
          <w:szCs w:val="20"/>
        </w:rPr>
        <w:t>Zamawiający dopuszcza możliwość przeprowadzenia weryfikacji oryginalności dostarczonych licencji i programów komputerowych u Producenta oprogramowania.</w:t>
      </w:r>
    </w:p>
    <w:p w14:paraId="76AD98A7" w14:textId="77777777"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Odbiór przedmiotu umowy dotyczy również stwierdzenia prawidłowości zamówienia, jego zgodności z SWZ, ofertą Wykonawcy i celem jakiemu ma służyć. </w:t>
      </w:r>
      <w:r w:rsidRPr="00611936">
        <w:rPr>
          <w:rFonts w:ascii="Garamond" w:hAnsi="Garamond"/>
          <w:kern w:val="0"/>
          <w:sz w:val="20"/>
          <w:szCs w:val="20"/>
          <w:lang w:eastAsia="pl-PL"/>
        </w:rPr>
        <w:t xml:space="preserve">W przypadku stwierdzenia przez Zamawiającego braków lub błędów Sprzedający zobowiązany jest dostarczyć sprzęt informatyczny i licencje bez wskazanych braków lub błędów. </w:t>
      </w:r>
      <w:r w:rsidRPr="00611936">
        <w:rPr>
          <w:rFonts w:ascii="Garamond" w:hAnsi="Garamond"/>
          <w:kern w:val="2"/>
          <w:sz w:val="20"/>
          <w:szCs w:val="20"/>
        </w:rPr>
        <w:t xml:space="preserve"> Czynności te mogą być przez Zamawiającego ponawiane do czasu dokonania odbioru bez uwag albo skorzystania przez Zamawiającego z prawa odstąpienia od Umowy.</w:t>
      </w:r>
    </w:p>
    <w:p w14:paraId="7CC64037" w14:textId="77777777"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5C9A806E" w14:textId="66CCEDDC"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7</w:t>
      </w:r>
    </w:p>
    <w:p w14:paraId="2E3DDEF1" w14:textId="77777777" w:rsidR="00B828DE" w:rsidRPr="00611936" w:rsidRDefault="00B828DE" w:rsidP="00817C6F">
      <w:pPr>
        <w:pStyle w:val="Akapitzlist"/>
        <w:numPr>
          <w:ilvl w:val="1"/>
          <w:numId w:val="116"/>
        </w:numPr>
        <w:tabs>
          <w:tab w:val="left" w:pos="426"/>
        </w:tabs>
        <w:autoSpaceDN/>
        <w:spacing w:after="0"/>
        <w:contextualSpacing/>
        <w:jc w:val="both"/>
        <w:rPr>
          <w:rFonts w:ascii="Garamond" w:hAnsi="Garamond" w:cs="Garamond"/>
          <w:kern w:val="2"/>
          <w:sz w:val="20"/>
          <w:szCs w:val="20"/>
        </w:rPr>
      </w:pPr>
      <w:r w:rsidRPr="00611936">
        <w:rPr>
          <w:rFonts w:ascii="Garamond" w:hAnsi="Garamond" w:cs="Garamond"/>
          <w:kern w:val="2"/>
          <w:sz w:val="20"/>
          <w:szCs w:val="20"/>
        </w:rPr>
        <w:t xml:space="preserve">Sprzedający oświadcza, że </w:t>
      </w:r>
      <w:r w:rsidRPr="00611936">
        <w:rPr>
          <w:rFonts w:ascii="Garamond" w:hAnsi="Garamond"/>
          <w:kern w:val="0"/>
          <w:sz w:val="20"/>
          <w:szCs w:val="20"/>
          <w:lang w:eastAsia="pl-PL"/>
        </w:rPr>
        <w:t xml:space="preserve">dostarczane licencje są legalne, wolne od wad prawnych oraz gotowe do instalacji, posiada wszelkie prawa umożliwiające udzielenie licencji, oraz spełniają wymagania opisane w Załączniku nr 1 i przepisach prawa. </w:t>
      </w:r>
    </w:p>
    <w:p w14:paraId="169E9B5F" w14:textId="77777777" w:rsidR="00B828DE" w:rsidRPr="00611936" w:rsidRDefault="00B828DE" w:rsidP="00817C6F">
      <w:pPr>
        <w:pStyle w:val="Akapitzlist"/>
        <w:numPr>
          <w:ilvl w:val="1"/>
          <w:numId w:val="116"/>
        </w:numPr>
        <w:tabs>
          <w:tab w:val="left" w:pos="426"/>
        </w:tabs>
        <w:autoSpaceDN/>
        <w:spacing w:after="0"/>
        <w:contextualSpacing/>
        <w:jc w:val="both"/>
        <w:rPr>
          <w:rFonts w:ascii="Garamond" w:hAnsi="Garamond" w:cs="Garamond"/>
          <w:kern w:val="2"/>
          <w:sz w:val="20"/>
          <w:szCs w:val="20"/>
        </w:rPr>
      </w:pPr>
      <w:r w:rsidRPr="00611936">
        <w:rPr>
          <w:rFonts w:ascii="Garamond" w:hAnsi="Garamond" w:cs="Garamond"/>
          <w:kern w:val="2"/>
          <w:sz w:val="20"/>
          <w:szCs w:val="20"/>
        </w:rPr>
        <w:t xml:space="preserve">Sprzedający w ramach realizacji zamówienia dostarczy niezbędne </w:t>
      </w:r>
      <w:r w:rsidRPr="00611936">
        <w:rPr>
          <w:rFonts w:ascii="Garamond" w:hAnsi="Garamond"/>
          <w:kern w:val="0"/>
          <w:sz w:val="20"/>
          <w:szCs w:val="20"/>
          <w:lang w:eastAsia="pl-PL"/>
        </w:rPr>
        <w:t>kody aktywacyjne,</w:t>
      </w:r>
      <w:r w:rsidRPr="00611936">
        <w:rPr>
          <w:rFonts w:ascii="Garamond" w:hAnsi="Garamond" w:cs="Garamond"/>
          <w:kern w:val="2"/>
          <w:sz w:val="20"/>
          <w:szCs w:val="20"/>
        </w:rPr>
        <w:t xml:space="preserve"> </w:t>
      </w:r>
      <w:r w:rsidRPr="00611936">
        <w:rPr>
          <w:rFonts w:ascii="Garamond" w:hAnsi="Garamond"/>
          <w:kern w:val="0"/>
          <w:sz w:val="20"/>
          <w:szCs w:val="20"/>
          <w:lang w:eastAsia="pl-PL"/>
        </w:rPr>
        <w:t>klucze licencyjne,</w:t>
      </w:r>
      <w:r w:rsidRPr="00611936">
        <w:rPr>
          <w:rFonts w:ascii="Garamond" w:hAnsi="Garamond" w:cs="Garamond"/>
          <w:kern w:val="2"/>
          <w:sz w:val="20"/>
          <w:szCs w:val="20"/>
        </w:rPr>
        <w:t xml:space="preserve"> </w:t>
      </w:r>
      <w:r w:rsidRPr="00611936">
        <w:rPr>
          <w:rFonts w:ascii="Garamond" w:hAnsi="Garamond"/>
          <w:kern w:val="0"/>
          <w:sz w:val="20"/>
          <w:szCs w:val="20"/>
          <w:lang w:eastAsia="pl-PL"/>
        </w:rPr>
        <w:t>konta dostępowe,</w:t>
      </w:r>
      <w:r w:rsidRPr="00611936">
        <w:rPr>
          <w:rFonts w:ascii="Garamond" w:hAnsi="Garamond" w:cs="Garamond"/>
          <w:kern w:val="2"/>
          <w:sz w:val="20"/>
          <w:szCs w:val="20"/>
        </w:rPr>
        <w:t xml:space="preserve"> </w:t>
      </w:r>
      <w:r w:rsidRPr="00611936">
        <w:rPr>
          <w:rFonts w:ascii="Garamond" w:hAnsi="Garamond"/>
          <w:kern w:val="0"/>
          <w:sz w:val="20"/>
          <w:szCs w:val="20"/>
          <w:lang w:eastAsia="pl-PL"/>
        </w:rPr>
        <w:t>pliki certyfikatów licencyjnych</w:t>
      </w:r>
      <w:r w:rsidRPr="00611936">
        <w:rPr>
          <w:rFonts w:ascii="Garamond" w:hAnsi="Garamond" w:cs="Garamond"/>
          <w:kern w:val="2"/>
          <w:sz w:val="20"/>
          <w:szCs w:val="20"/>
        </w:rPr>
        <w:t xml:space="preserve"> </w:t>
      </w:r>
      <w:r w:rsidRPr="00611936">
        <w:rPr>
          <w:rFonts w:ascii="Garamond" w:hAnsi="Garamond"/>
          <w:kern w:val="0"/>
          <w:sz w:val="20"/>
          <w:szCs w:val="20"/>
          <w:lang w:eastAsia="pl-PL"/>
        </w:rPr>
        <w:t>lub potwierdzenie przypisania do konta producenta.</w:t>
      </w:r>
    </w:p>
    <w:p w14:paraId="5DBB3A7E" w14:textId="77777777" w:rsidR="00B828DE" w:rsidRPr="00611936" w:rsidRDefault="00B828DE" w:rsidP="00817C6F">
      <w:pPr>
        <w:pStyle w:val="Akapitzlist"/>
        <w:numPr>
          <w:ilvl w:val="1"/>
          <w:numId w:val="116"/>
        </w:numPr>
        <w:tabs>
          <w:tab w:val="left" w:pos="426"/>
        </w:tabs>
        <w:autoSpaceDN/>
        <w:spacing w:after="0"/>
        <w:contextualSpacing/>
        <w:jc w:val="both"/>
        <w:rPr>
          <w:rFonts w:ascii="Garamond" w:hAnsi="Garamond" w:cs="Garamond"/>
          <w:kern w:val="2"/>
          <w:sz w:val="20"/>
          <w:szCs w:val="20"/>
        </w:rPr>
      </w:pPr>
      <w:r w:rsidRPr="00611936">
        <w:rPr>
          <w:rFonts w:ascii="Garamond" w:hAnsi="Garamond"/>
          <w:sz w:val="20"/>
          <w:szCs w:val="20"/>
        </w:rPr>
        <w:t>Sprzedający oświadcza, że dostarczone oprogramowanie oraz licencje nie są objęte przez producenta statusem End of Life / End of Support oraz nie utracą takiego wsparcia technicznego.</w:t>
      </w:r>
    </w:p>
    <w:p w14:paraId="72BFC957" w14:textId="77777777" w:rsidR="00B828DE" w:rsidRPr="00611936" w:rsidRDefault="00B828DE" w:rsidP="00817C6F">
      <w:pPr>
        <w:pStyle w:val="Akapitzlist"/>
        <w:numPr>
          <w:ilvl w:val="1"/>
          <w:numId w:val="116"/>
        </w:numPr>
        <w:tabs>
          <w:tab w:val="left" w:pos="426"/>
        </w:tabs>
        <w:autoSpaceDN/>
        <w:spacing w:after="0"/>
        <w:contextualSpacing/>
        <w:jc w:val="both"/>
        <w:rPr>
          <w:rFonts w:ascii="Garamond" w:hAnsi="Garamond" w:cs="Garamond"/>
          <w:kern w:val="2"/>
          <w:sz w:val="20"/>
          <w:szCs w:val="20"/>
        </w:rPr>
      </w:pPr>
      <w:r w:rsidRPr="00611936">
        <w:rPr>
          <w:rFonts w:ascii="Garamond" w:hAnsi="Garamond"/>
          <w:sz w:val="20"/>
          <w:szCs w:val="20"/>
        </w:rPr>
        <w:t>Wraz z licencją wykonawca oświadcza, że producent nie wymaga od Zamawiającego zawierania dodatkowych umów lub ponoszenia ukrytych kosztów.</w:t>
      </w:r>
    </w:p>
    <w:p w14:paraId="429BF914" w14:textId="22068F37"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8</w:t>
      </w:r>
    </w:p>
    <w:p w14:paraId="74AF5273" w14:textId="77777777" w:rsidR="00B828DE" w:rsidRPr="00611936" w:rsidRDefault="00B828DE" w:rsidP="00B828DE">
      <w:pPr>
        <w:autoSpaceDN/>
        <w:spacing w:line="276" w:lineRule="auto"/>
        <w:contextualSpacing/>
        <w:jc w:val="both"/>
        <w:rPr>
          <w:rFonts w:ascii="Garamond" w:hAnsi="Garamond" w:cs="Garamond"/>
          <w:b/>
          <w:kern w:val="2"/>
          <w:sz w:val="20"/>
          <w:szCs w:val="20"/>
        </w:rPr>
      </w:pPr>
      <w:r w:rsidRPr="00611936">
        <w:rPr>
          <w:rFonts w:ascii="Garamond" w:hAnsi="Garamond"/>
          <w:sz w:val="20"/>
          <w:szCs w:val="20"/>
        </w:rPr>
        <w:t>Sprzedający oświadcza, że dostarczony sprzęt [serwer / macierz dyskowa – w zależności od pakietu] jest fabrycznie nowy, wolny od wad technicznych i prawnych, pochodzi z oficjalnej dystrybucji producenta oraz spełnia wymagania określone w Załączniku nr 1 do SWZ.</w:t>
      </w:r>
    </w:p>
    <w:p w14:paraId="293BCCBC" w14:textId="4DA0A985"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9</w:t>
      </w:r>
    </w:p>
    <w:p w14:paraId="762A05E3" w14:textId="77777777" w:rsidR="00B828DE" w:rsidRPr="00611936" w:rsidRDefault="00B828DE" w:rsidP="00817C6F">
      <w:pPr>
        <w:numPr>
          <w:ilvl w:val="3"/>
          <w:numId w:val="111"/>
        </w:numPr>
        <w:tabs>
          <w:tab w:val="left" w:pos="426"/>
        </w:tabs>
        <w:autoSpaceDN/>
        <w:spacing w:line="276" w:lineRule="auto"/>
        <w:contextualSpacing/>
        <w:jc w:val="both"/>
        <w:rPr>
          <w:rFonts w:ascii="Garamond" w:hAnsi="Garamond"/>
          <w:kern w:val="2"/>
          <w:sz w:val="20"/>
          <w:szCs w:val="20"/>
        </w:rPr>
      </w:pPr>
      <w:r w:rsidRPr="00611936">
        <w:rPr>
          <w:rFonts w:ascii="Garamond" w:hAnsi="Garamond"/>
          <w:kern w:val="0"/>
          <w:sz w:val="20"/>
          <w:szCs w:val="20"/>
          <w:lang w:eastAsia="pl-PL"/>
        </w:rPr>
        <w:t xml:space="preserve">Sprzedający zapewnia </w:t>
      </w:r>
      <w:r w:rsidRPr="00611936">
        <w:rPr>
          <w:rFonts w:ascii="Garamond" w:hAnsi="Garamond"/>
          <w:sz w:val="20"/>
          <w:szCs w:val="20"/>
        </w:rPr>
        <w:t xml:space="preserve">prawidłowe działanie oprogramowania oraz utrzymania ważności licencji w okresie wskazanym w załączniku nr 1 </w:t>
      </w:r>
      <w:r w:rsidRPr="00611936">
        <w:rPr>
          <w:rFonts w:ascii="Garamond" w:hAnsi="Garamond"/>
          <w:kern w:val="0"/>
          <w:sz w:val="20"/>
          <w:szCs w:val="20"/>
          <w:lang w:eastAsia="pl-PL"/>
        </w:rPr>
        <w:t>(zgodnie z ofertą).</w:t>
      </w:r>
    </w:p>
    <w:p w14:paraId="4530BB24" w14:textId="77777777" w:rsidR="00B828DE" w:rsidRPr="00611936" w:rsidRDefault="00B828DE" w:rsidP="00817C6F">
      <w:pPr>
        <w:numPr>
          <w:ilvl w:val="0"/>
          <w:numId w:val="111"/>
        </w:numPr>
        <w:suppressAutoHyphens w:val="0"/>
        <w:autoSpaceDN/>
        <w:spacing w:line="276" w:lineRule="auto"/>
        <w:jc w:val="both"/>
        <w:textAlignment w:val="auto"/>
        <w:rPr>
          <w:rFonts w:ascii="Garamond" w:hAnsi="Garamond"/>
          <w:kern w:val="0"/>
          <w:sz w:val="20"/>
          <w:szCs w:val="20"/>
          <w:lang w:eastAsia="pl-PL"/>
        </w:rPr>
      </w:pPr>
      <w:bookmarkStart w:id="16" w:name="_Hlk216970617"/>
      <w:r w:rsidRPr="00611936">
        <w:rPr>
          <w:rFonts w:ascii="Garamond" w:hAnsi="Garamond"/>
          <w:kern w:val="0"/>
          <w:sz w:val="20"/>
          <w:szCs w:val="20"/>
          <w:lang w:eastAsia="pl-PL"/>
        </w:rPr>
        <w:t>Wsparcie, o którym mowa w ust. 1, obejmuje:</w:t>
      </w:r>
    </w:p>
    <w:p w14:paraId="798840A5" w14:textId="77777777" w:rsidR="00B828DE" w:rsidRPr="00611936" w:rsidRDefault="00B828DE" w:rsidP="00817C6F">
      <w:pPr>
        <w:numPr>
          <w:ilvl w:val="1"/>
          <w:numId w:val="111"/>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usuwanie błędów,</w:t>
      </w:r>
    </w:p>
    <w:p w14:paraId="7B2501B5" w14:textId="77777777" w:rsidR="00B828DE" w:rsidRPr="00611936" w:rsidRDefault="00B828DE" w:rsidP="00817C6F">
      <w:pPr>
        <w:numPr>
          <w:ilvl w:val="1"/>
          <w:numId w:val="111"/>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poprawki bezpieczeństwa,</w:t>
      </w:r>
    </w:p>
    <w:p w14:paraId="55BF820D" w14:textId="77777777" w:rsidR="00B828DE" w:rsidRPr="00611936" w:rsidRDefault="00B828DE" w:rsidP="00817C6F">
      <w:pPr>
        <w:numPr>
          <w:ilvl w:val="1"/>
          <w:numId w:val="111"/>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pomoc techniczną i konsultacje.</w:t>
      </w:r>
    </w:p>
    <w:p w14:paraId="2EED0BF5" w14:textId="5D6DED29" w:rsidR="00B828DE" w:rsidRPr="00611936" w:rsidRDefault="00B828DE" w:rsidP="00B828DE">
      <w:pPr>
        <w:suppressAutoHyphens w:val="0"/>
        <w:autoSpaceDN/>
        <w:spacing w:line="276" w:lineRule="auto"/>
        <w:jc w:val="both"/>
        <w:textAlignment w:val="auto"/>
        <w:rPr>
          <w:rFonts w:ascii="Garamond" w:hAnsi="Garamond"/>
          <w:sz w:val="20"/>
          <w:szCs w:val="20"/>
        </w:rPr>
      </w:pPr>
      <w:r w:rsidRPr="00611936">
        <w:rPr>
          <w:rFonts w:ascii="Garamond" w:hAnsi="Garamond"/>
          <w:kern w:val="0"/>
          <w:sz w:val="20"/>
          <w:szCs w:val="20"/>
          <w:lang w:eastAsia="pl-PL"/>
        </w:rPr>
        <w:t xml:space="preserve">3.         </w:t>
      </w:r>
      <w:r w:rsidRPr="00611936">
        <w:rPr>
          <w:rFonts w:ascii="Garamond" w:hAnsi="Garamond"/>
          <w:sz w:val="20"/>
          <w:szCs w:val="20"/>
        </w:rPr>
        <w:t>W zakresie sprzętu [pakiet II] gwarancja obejmuje:</w:t>
      </w:r>
    </w:p>
    <w:p w14:paraId="56F08AAC" w14:textId="6D623941" w:rsidR="00B828DE" w:rsidRPr="00611936" w:rsidRDefault="00B828DE" w:rsidP="00B828DE">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1)     naprawę lub wymianę uszkodzonych komponentów serwera i macierzy,</w:t>
      </w:r>
    </w:p>
    <w:p w14:paraId="6504CC10" w14:textId="6F9E21CC" w:rsidR="00B828DE" w:rsidRPr="00611936" w:rsidRDefault="00B828DE" w:rsidP="00B828DE">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2)     wsparcie techniczne (o ile dotyczy zgodnie z treścią załącznika nr 1 do SWZ),</w:t>
      </w:r>
    </w:p>
    <w:p w14:paraId="04156B04" w14:textId="7A9FC05B" w:rsidR="00B828DE" w:rsidRPr="00611936" w:rsidRDefault="00B828DE" w:rsidP="00B828DE">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3)     naprawę awarii sprzętowych,</w:t>
      </w:r>
    </w:p>
    <w:p w14:paraId="44B72CD4" w14:textId="09CE4ACB" w:rsidR="00B828DE" w:rsidRPr="00611936" w:rsidRDefault="00B828DE" w:rsidP="00B828DE">
      <w:p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sz w:val="20"/>
          <w:szCs w:val="20"/>
        </w:rPr>
        <w:t>4)     wymianę dysków w macierzy</w:t>
      </w:r>
      <w:bookmarkEnd w:id="16"/>
    </w:p>
    <w:p w14:paraId="151E9F78" w14:textId="6E4957C1" w:rsidR="00D46964" w:rsidRPr="00D46964" w:rsidRDefault="00D46964" w:rsidP="00D46964">
      <w:pPr>
        <w:numPr>
          <w:ilvl w:val="0"/>
          <w:numId w:val="137"/>
        </w:numPr>
        <w:suppressAutoHyphens w:val="0"/>
        <w:autoSpaceDN/>
        <w:spacing w:line="276" w:lineRule="auto"/>
        <w:jc w:val="both"/>
        <w:textAlignment w:val="auto"/>
        <w:rPr>
          <w:rFonts w:ascii="Garamond" w:hAnsi="Garamond"/>
          <w:color w:val="C00000"/>
          <w:kern w:val="0"/>
          <w:sz w:val="20"/>
          <w:szCs w:val="20"/>
          <w:lang w:eastAsia="pl-PL"/>
        </w:rPr>
      </w:pPr>
      <w:r w:rsidRPr="00D46964">
        <w:rPr>
          <w:rFonts w:ascii="Garamond" w:hAnsi="Garamond"/>
          <w:color w:val="C00000"/>
          <w:sz w:val="20"/>
          <w:szCs w:val="20"/>
        </w:rPr>
        <w:t>O ile postanowienia Załącznika nr 1 nie stanowią inaczej, czas reakcji oraz usunięcia zgłoszenia wynosi</w:t>
      </w:r>
      <w:r w:rsidRPr="00D46964">
        <w:rPr>
          <w:rFonts w:ascii="Garamond" w:hAnsi="Garamond"/>
          <w:color w:val="C00000"/>
          <w:sz w:val="20"/>
          <w:szCs w:val="20"/>
        </w:rPr>
        <w:t xml:space="preserve"> </w:t>
      </w:r>
      <w:r w:rsidRPr="00D46964">
        <w:rPr>
          <w:rFonts w:ascii="Garamond" w:hAnsi="Garamond"/>
          <w:color w:val="C00000"/>
          <w:kern w:val="0"/>
          <w:sz w:val="20"/>
          <w:szCs w:val="20"/>
          <w:lang w:eastAsia="pl-PL"/>
        </w:rPr>
        <w:t>do 24 godzin w dni robocze – w przypadku błędów krytycznych lub istotnych usterek sprzętu informatycznego (tj. takich, które uniemożliwiają dalsze funkcjonowanie sprzętu), licząc od momentu zgłoszenia; do 5 dni roboczych od dnia zgłoszenia – w przypadku pozostałych błędów i usterek.</w:t>
      </w:r>
    </w:p>
    <w:p w14:paraId="1CF3B76E" w14:textId="77777777" w:rsidR="00B828DE" w:rsidRPr="00611936" w:rsidRDefault="00B828DE" w:rsidP="00D46964">
      <w:pPr>
        <w:numPr>
          <w:ilvl w:val="0"/>
          <w:numId w:val="13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Zgłoszenia mogą być składane mailowo lub poprzez system zgłoszeń producenta.</w:t>
      </w:r>
    </w:p>
    <w:p w14:paraId="00D6066F" w14:textId="77777777" w:rsidR="00B828DE" w:rsidRPr="00611936" w:rsidRDefault="00B828DE" w:rsidP="00D46964">
      <w:pPr>
        <w:numPr>
          <w:ilvl w:val="0"/>
          <w:numId w:val="13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2DC18B38" w14:textId="77777777" w:rsidR="00B828DE" w:rsidRPr="00611936" w:rsidRDefault="00B828DE" w:rsidP="00D46964">
      <w:pPr>
        <w:numPr>
          <w:ilvl w:val="0"/>
          <w:numId w:val="13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bCs/>
          <w:kern w:val="2"/>
          <w:sz w:val="20"/>
          <w:szCs w:val="20"/>
        </w:rPr>
        <w:t xml:space="preserve">Strony ustalają, ze </w:t>
      </w:r>
      <w:r w:rsidRPr="00611936">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611936">
        <w:rPr>
          <w:rFonts w:ascii="Garamond" w:hAnsi="Garamond" w:cs="Garamond"/>
          <w:b/>
          <w:kern w:val="2"/>
          <w:sz w:val="20"/>
          <w:szCs w:val="20"/>
        </w:rPr>
        <w:t>§ 11.</w:t>
      </w:r>
    </w:p>
    <w:p w14:paraId="781D84DC" w14:textId="77777777" w:rsidR="00092D3F" w:rsidRDefault="00092D3F" w:rsidP="00B828DE">
      <w:pPr>
        <w:autoSpaceDN/>
        <w:spacing w:line="276" w:lineRule="auto"/>
        <w:contextualSpacing/>
        <w:jc w:val="center"/>
        <w:rPr>
          <w:rFonts w:ascii="Garamond" w:hAnsi="Garamond" w:cs="Garamond"/>
          <w:b/>
          <w:kern w:val="2"/>
          <w:sz w:val="20"/>
          <w:szCs w:val="20"/>
        </w:rPr>
      </w:pPr>
    </w:p>
    <w:p w14:paraId="61526F19" w14:textId="77777777" w:rsidR="00092D3F" w:rsidRDefault="00092D3F" w:rsidP="00B828DE">
      <w:pPr>
        <w:autoSpaceDN/>
        <w:spacing w:line="276" w:lineRule="auto"/>
        <w:contextualSpacing/>
        <w:jc w:val="center"/>
        <w:rPr>
          <w:rFonts w:ascii="Garamond" w:hAnsi="Garamond" w:cs="Garamond"/>
          <w:b/>
          <w:kern w:val="2"/>
          <w:sz w:val="20"/>
          <w:szCs w:val="20"/>
        </w:rPr>
      </w:pPr>
    </w:p>
    <w:p w14:paraId="7506B457" w14:textId="1F7EDF8A" w:rsidR="00B828DE" w:rsidRPr="00611936" w:rsidRDefault="00B828DE" w:rsidP="00B828DE">
      <w:pPr>
        <w:autoSpaceDN/>
        <w:spacing w:line="276" w:lineRule="auto"/>
        <w:contextualSpacing/>
        <w:jc w:val="center"/>
        <w:rPr>
          <w:rFonts w:ascii="Garamond" w:hAnsi="Garamond" w:cs="Garamond"/>
          <w:b/>
          <w:kern w:val="2"/>
          <w:sz w:val="20"/>
          <w:szCs w:val="20"/>
        </w:rPr>
      </w:pPr>
      <w:r w:rsidRPr="00611936">
        <w:rPr>
          <w:rFonts w:ascii="Garamond" w:hAnsi="Garamond" w:cs="Garamond"/>
          <w:b/>
          <w:kern w:val="2"/>
          <w:sz w:val="20"/>
          <w:szCs w:val="20"/>
        </w:rPr>
        <w:t>§ 10</w:t>
      </w:r>
    </w:p>
    <w:p w14:paraId="1D416083" w14:textId="51F8BAD0" w:rsidR="00B828DE" w:rsidRPr="00611936" w:rsidRDefault="00B828DE" w:rsidP="00B828DE">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Realizacja Przedmiotu Umowy, w tym dostawa, nastąpi do siedziby Kupującego – 5 Wojskowy Szpital Kliniczny z Polikliniką w Krakowie, ul. Wrocławska 1 – 3, 30 – 901 Kraków.</w:t>
      </w:r>
    </w:p>
    <w:p w14:paraId="58F50248" w14:textId="77777777" w:rsidR="00326D12" w:rsidRDefault="00326D12" w:rsidP="00B828DE">
      <w:pPr>
        <w:autoSpaceDN/>
        <w:spacing w:line="276" w:lineRule="auto"/>
        <w:contextualSpacing/>
        <w:jc w:val="center"/>
        <w:rPr>
          <w:rFonts w:ascii="Garamond" w:hAnsi="Garamond" w:cs="Garamond"/>
          <w:b/>
          <w:kern w:val="2"/>
          <w:sz w:val="20"/>
          <w:szCs w:val="20"/>
        </w:rPr>
      </w:pPr>
    </w:p>
    <w:p w14:paraId="702036DC" w14:textId="7B4D20EC" w:rsidR="00B828DE" w:rsidRPr="00611936" w:rsidRDefault="00B828DE" w:rsidP="00B828DE">
      <w:pPr>
        <w:autoSpaceDN/>
        <w:spacing w:line="276" w:lineRule="auto"/>
        <w:contextualSpacing/>
        <w:jc w:val="center"/>
        <w:rPr>
          <w:rFonts w:ascii="Garamond" w:hAnsi="Garamond" w:cs="Garamond"/>
          <w:b/>
          <w:kern w:val="2"/>
          <w:sz w:val="20"/>
          <w:szCs w:val="20"/>
        </w:rPr>
      </w:pPr>
      <w:r w:rsidRPr="00611936">
        <w:rPr>
          <w:rFonts w:ascii="Garamond" w:hAnsi="Garamond" w:cs="Garamond"/>
          <w:b/>
          <w:kern w:val="2"/>
          <w:sz w:val="20"/>
          <w:szCs w:val="20"/>
        </w:rPr>
        <w:t>§ 11</w:t>
      </w:r>
    </w:p>
    <w:p w14:paraId="1EE59BBF" w14:textId="77777777" w:rsidR="00B828DE" w:rsidRPr="00BC7729"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6994B1BF" w14:textId="7F99A7A0" w:rsidR="00B828DE" w:rsidRPr="00BC7729"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BC7729">
        <w:rPr>
          <w:rFonts w:ascii="Garamond" w:hAnsi="Garamond"/>
          <w:kern w:val="0"/>
          <w:sz w:val="20"/>
          <w:szCs w:val="20"/>
          <w:lang w:eastAsia="pl-PL"/>
        </w:rPr>
        <w:t xml:space="preserve">Wady zgłaszane będą w formie elektronicznej według zasad wskazanych w </w:t>
      </w:r>
      <w:r w:rsidRPr="00BC7729">
        <w:rPr>
          <w:rFonts w:ascii="Garamond" w:hAnsi="Garamond" w:cs="Garamond"/>
          <w:kern w:val="2"/>
          <w:sz w:val="20"/>
          <w:szCs w:val="20"/>
        </w:rPr>
        <w:t xml:space="preserve">§ </w:t>
      </w:r>
      <w:r w:rsidR="00BC7729">
        <w:rPr>
          <w:rFonts w:ascii="Garamond" w:hAnsi="Garamond" w:cs="Garamond"/>
          <w:kern w:val="2"/>
          <w:sz w:val="20"/>
          <w:szCs w:val="20"/>
        </w:rPr>
        <w:t>9</w:t>
      </w:r>
      <w:r w:rsidRPr="00BC7729">
        <w:rPr>
          <w:rFonts w:ascii="Garamond" w:hAnsi="Garamond" w:cs="Garamond"/>
          <w:kern w:val="2"/>
          <w:sz w:val="20"/>
          <w:szCs w:val="20"/>
        </w:rPr>
        <w:t xml:space="preserve">. </w:t>
      </w:r>
    </w:p>
    <w:p w14:paraId="0873D18B" w14:textId="77777777" w:rsidR="00B828DE" w:rsidRPr="00611936"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E3A7D36" w14:textId="2E4E30C8" w:rsidR="00B828DE" w:rsidRPr="00611936"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lang w:eastAsia="ar-SA"/>
        </w:rPr>
        <w:t>Nie usunięcie przez Sprzedającego wad w terminie daje Kupującemu prawo powierzenia ich usunięcia serwisowi producenta. Koszt usunięcia wad przez osobę trzecią poniesie Sprzedający.</w:t>
      </w:r>
    </w:p>
    <w:p w14:paraId="04E277E8" w14:textId="77777777" w:rsidR="00B828DE" w:rsidRPr="00611936"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7F1EB959" w14:textId="77777777" w:rsidR="00B828DE" w:rsidRPr="00611936" w:rsidRDefault="00B828DE" w:rsidP="00817C6F">
      <w:pPr>
        <w:numPr>
          <w:ilvl w:val="0"/>
          <w:numId w:val="112"/>
        </w:numPr>
        <w:suppressAutoHyphens w:val="0"/>
        <w:autoSpaceDN/>
        <w:spacing w:line="276" w:lineRule="auto"/>
        <w:ind w:left="284" w:hanging="284"/>
        <w:jc w:val="both"/>
        <w:textAlignment w:val="auto"/>
        <w:rPr>
          <w:rFonts w:ascii="Garamond" w:hAnsi="Garamond"/>
          <w:kern w:val="0"/>
          <w:sz w:val="20"/>
          <w:szCs w:val="20"/>
          <w:lang w:eastAsia="pl-PL"/>
        </w:rPr>
      </w:pPr>
      <w:r w:rsidRPr="00611936">
        <w:rPr>
          <w:rFonts w:ascii="Garamond" w:hAnsi="Garamond"/>
          <w:bCs/>
          <w:kern w:val="2"/>
          <w:sz w:val="20"/>
          <w:szCs w:val="20"/>
        </w:rPr>
        <w:t>Każda naprawa przedłuża okres rękojmi o całkowity czas trwania tej naprawy.</w:t>
      </w:r>
    </w:p>
    <w:p w14:paraId="5D959AF9" w14:textId="08B242B9"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12</w:t>
      </w:r>
    </w:p>
    <w:p w14:paraId="4F672955" w14:textId="77777777" w:rsidR="00B828DE" w:rsidRPr="00611936" w:rsidRDefault="00B828DE" w:rsidP="00B828DE">
      <w:pPr>
        <w:autoSpaceDN/>
        <w:spacing w:line="276" w:lineRule="auto"/>
        <w:contextualSpacing/>
        <w:rPr>
          <w:rFonts w:ascii="Garamond" w:hAnsi="Garamond"/>
          <w:kern w:val="2"/>
          <w:sz w:val="20"/>
          <w:szCs w:val="20"/>
        </w:rPr>
      </w:pPr>
      <w:r w:rsidRPr="00611936">
        <w:rPr>
          <w:rFonts w:ascii="Garamond" w:hAnsi="Garamond" w:cs="Garamond"/>
          <w:kern w:val="2"/>
          <w:sz w:val="20"/>
          <w:szCs w:val="20"/>
        </w:rPr>
        <w:t>Wszystkie zmiany treści Umowy wymagają porozumienia Stron Umowy oraz zachowania formy pisemnej pod rygorem nieważności.</w:t>
      </w:r>
    </w:p>
    <w:p w14:paraId="43A98AC7" w14:textId="77777777"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13</w:t>
      </w:r>
    </w:p>
    <w:p w14:paraId="5A3DD985" w14:textId="77777777" w:rsidR="00B828DE" w:rsidRPr="00611936" w:rsidRDefault="00B828DE" w:rsidP="00B828DE">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Kupujący przewiduje możliwość zmiany umowy w stosunku do treści oferty na podstawie, której dokonano wyboru Sprzedającego, jeżeli konieczność wprowadzenia takich zmian wynika z okoliczności, których nie można było przewidzieć w chwili zawarcia umowy lub zmiany te są korzystne dla Kupującego, a także dotyczą:</w:t>
      </w:r>
    </w:p>
    <w:p w14:paraId="11CEAC5E"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61193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0B75EF3"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zmian organizacyjnych po stronie Kupującego powodujących, iż wykonanie zamówienia w jego części staje się bezprzedmiotowe lub powinno być zmodyfikowane;</w:t>
      </w:r>
    </w:p>
    <w:p w14:paraId="55C27115"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1F79268C"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omyłek pisarskich lub błędów rachunkowych,</w:t>
      </w:r>
    </w:p>
    <w:p w14:paraId="05C87C44"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konieczności wyjaśnienie wątpliwości co do treści umowy, jeśli będzie ona budziła wątpliwości interpretacyjne między Stronami;</w:t>
      </w:r>
    </w:p>
    <w:p w14:paraId="7753E10A"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sytuacji, w których zmiana umowy, w tym zmiana sposobu płatności, wynikać będzie z wymagań co do ochrony interesu Zamawiającego;</w:t>
      </w:r>
    </w:p>
    <w:p w14:paraId="67ED4081"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przy czym zmiana ta nie może spowodować zwiększenia wynagrodzenia Sprzedawcy, o którym mowa w §2 ust.1 Umowy.</w:t>
      </w:r>
    </w:p>
    <w:p w14:paraId="16EA7526" w14:textId="6D3E24BF"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w:t>
      </w:r>
      <w:r w:rsidR="00326D12">
        <w:rPr>
          <w:rFonts w:ascii="Garamond" w:hAnsi="Garamond" w:cs="Garamond"/>
          <w:b/>
          <w:kern w:val="2"/>
          <w:sz w:val="20"/>
          <w:szCs w:val="20"/>
        </w:rPr>
        <w:t>4</w:t>
      </w:r>
    </w:p>
    <w:p w14:paraId="3B9D0334" w14:textId="77777777" w:rsidR="00B828DE" w:rsidRPr="00611936" w:rsidRDefault="00B828DE" w:rsidP="00817C6F">
      <w:pPr>
        <w:pStyle w:val="Akapitzlist"/>
        <w:numPr>
          <w:ilvl w:val="1"/>
          <w:numId w:val="132"/>
        </w:numPr>
        <w:tabs>
          <w:tab w:val="left" w:pos="0"/>
          <w:tab w:val="left" w:pos="426"/>
        </w:tabs>
        <w:autoSpaceDN/>
        <w:contextualSpacing/>
        <w:jc w:val="both"/>
        <w:rPr>
          <w:rFonts w:ascii="Garamond" w:hAnsi="Garamond"/>
          <w:kern w:val="2"/>
          <w:sz w:val="20"/>
          <w:szCs w:val="20"/>
        </w:rPr>
      </w:pPr>
      <w:r w:rsidRPr="00611936">
        <w:rPr>
          <w:rFonts w:ascii="Garamond" w:hAnsi="Garamond" w:cs="Garamond"/>
          <w:kern w:val="2"/>
          <w:sz w:val="20"/>
          <w:szCs w:val="20"/>
        </w:rPr>
        <w:t>Kupujący zastrzega sobie prawo odstąpienia od Umowy w trybie natychmiastowym, w przypadku:</w:t>
      </w:r>
    </w:p>
    <w:p w14:paraId="1190B7E9" w14:textId="4EAB3D33" w:rsidR="00B828DE" w:rsidRPr="00611936" w:rsidRDefault="00B828DE" w:rsidP="00B828DE">
      <w:p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1)</w:t>
      </w:r>
      <w:r w:rsidRPr="00611936">
        <w:rPr>
          <w:rFonts w:ascii="Garamond" w:hAnsi="Garamond" w:cs="Garamond"/>
          <w:kern w:val="2"/>
          <w:sz w:val="20"/>
          <w:szCs w:val="20"/>
        </w:rPr>
        <w:tab/>
      </w:r>
      <w:r w:rsidR="00382AB3" w:rsidRPr="00382AB3">
        <w:rPr>
          <w:rFonts w:ascii="Garamond" w:hAnsi="Garamond" w:cs="Garamond"/>
          <w:color w:val="EE0000"/>
          <w:kern w:val="2"/>
          <w:sz w:val="20"/>
          <w:szCs w:val="20"/>
        </w:rPr>
        <w:t>zwłoki</w:t>
      </w:r>
      <w:r w:rsidRPr="00382AB3">
        <w:rPr>
          <w:rFonts w:ascii="Garamond" w:hAnsi="Garamond" w:cs="Garamond"/>
          <w:color w:val="EE0000"/>
          <w:kern w:val="2"/>
          <w:sz w:val="20"/>
          <w:szCs w:val="20"/>
        </w:rPr>
        <w:t xml:space="preserve"> </w:t>
      </w:r>
      <w:r w:rsidRPr="00611936">
        <w:rPr>
          <w:rFonts w:ascii="Garamond" w:hAnsi="Garamond" w:cs="Garamond"/>
          <w:kern w:val="2"/>
          <w:sz w:val="20"/>
          <w:szCs w:val="20"/>
        </w:rPr>
        <w:t>w realizacji zamówienia ponad termin określony w § 4 ust. 1 w wymiarze przekraczającym 10 dni,</w:t>
      </w:r>
    </w:p>
    <w:p w14:paraId="77EC2D33" w14:textId="77777777" w:rsidR="00B828DE" w:rsidRPr="00611936" w:rsidRDefault="00B828DE" w:rsidP="00817C6F">
      <w:pPr>
        <w:numPr>
          <w:ilvl w:val="0"/>
          <w:numId w:val="132"/>
        </w:num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kern w:val="0"/>
          <w:sz w:val="20"/>
          <w:szCs w:val="20"/>
          <w:lang w:eastAsia="pl-PL"/>
        </w:rPr>
        <w:t xml:space="preserve">braku usunięcia błędów/usterek/naprawienia awarii, o których mowa </w:t>
      </w:r>
      <w:r w:rsidRPr="00611936">
        <w:rPr>
          <w:rFonts w:ascii="Garamond" w:hAnsi="Garamond" w:cs="Garamond"/>
          <w:kern w:val="2"/>
          <w:sz w:val="20"/>
          <w:szCs w:val="20"/>
        </w:rPr>
        <w:t xml:space="preserve">§ 7 ust. 2 i 3 ponad terminy wskazane w umowie i SWZ,  </w:t>
      </w:r>
    </w:p>
    <w:p w14:paraId="3A8EE946" w14:textId="77777777" w:rsidR="00B828DE" w:rsidRPr="00611936" w:rsidRDefault="00B828DE" w:rsidP="00817C6F">
      <w:pPr>
        <w:numPr>
          <w:ilvl w:val="0"/>
          <w:numId w:val="132"/>
        </w:num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17980410" w14:textId="77777777" w:rsidR="00B828DE" w:rsidRPr="00611936" w:rsidRDefault="00B828DE" w:rsidP="00B828DE">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2.     Oświadczenie o odstąpieniu może zostać złożone w terminie do 30 dni od powzięcia wiadomości uzasadniającej jego złożenie.</w:t>
      </w:r>
    </w:p>
    <w:p w14:paraId="3DE0A74A" w14:textId="2888419F"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w:t>
      </w:r>
      <w:r w:rsidR="00326D12">
        <w:rPr>
          <w:rFonts w:ascii="Garamond" w:hAnsi="Garamond" w:cs="Garamond"/>
          <w:b/>
          <w:kern w:val="2"/>
          <w:sz w:val="20"/>
          <w:szCs w:val="20"/>
        </w:rPr>
        <w:t>5</w:t>
      </w:r>
    </w:p>
    <w:p w14:paraId="6E7E94AD" w14:textId="77777777" w:rsidR="00B828DE" w:rsidRPr="00611936" w:rsidRDefault="00B828DE" w:rsidP="00817C6F">
      <w:pPr>
        <w:pStyle w:val="Akapitzlist"/>
        <w:numPr>
          <w:ilvl w:val="3"/>
          <w:numId w:val="117"/>
        </w:numPr>
        <w:tabs>
          <w:tab w:val="left" w:pos="0"/>
        </w:tabs>
        <w:autoSpaceDN/>
        <w:ind w:left="0" w:firstLine="0"/>
        <w:contextualSpacing/>
        <w:jc w:val="both"/>
        <w:rPr>
          <w:rFonts w:ascii="Garamond" w:hAnsi="Garamond"/>
          <w:kern w:val="2"/>
          <w:sz w:val="20"/>
          <w:szCs w:val="20"/>
        </w:rPr>
      </w:pPr>
      <w:bookmarkStart w:id="17" w:name="_Hlk216970925"/>
      <w:r w:rsidRPr="00611936">
        <w:rPr>
          <w:rFonts w:ascii="Garamond" w:hAnsi="Garamond" w:cs="Garamond"/>
          <w:kern w:val="2"/>
          <w:sz w:val="20"/>
          <w:szCs w:val="20"/>
        </w:rPr>
        <w:t>Sprzedający zobowiązany jest do zapłaty Kupującemu kary umownej:</w:t>
      </w:r>
    </w:p>
    <w:p w14:paraId="091AA60A" w14:textId="77777777" w:rsidR="00B828DE" w:rsidRPr="00611936" w:rsidRDefault="00B828DE" w:rsidP="00817C6F">
      <w:pPr>
        <w:numPr>
          <w:ilvl w:val="0"/>
          <w:numId w:val="118"/>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0,3 % wartości brutto Przedmiotu Umowy, o której mowa w § 2 ust. 1 niniejszej Umowy, za każdy rozpoczęty dzień zwłoki w wykonaniu przez Sprzedającego zamówienia ponad  termin określony w § 4 ust. 1 niniejszej Umowy</w:t>
      </w:r>
      <w:r w:rsidRPr="00611936">
        <w:rPr>
          <w:rFonts w:ascii="Garamond" w:hAnsi="Garamond" w:cs="Garamond"/>
          <w:bCs/>
          <w:kern w:val="2"/>
          <w:sz w:val="20"/>
          <w:szCs w:val="20"/>
        </w:rPr>
        <w:t>;</w:t>
      </w:r>
    </w:p>
    <w:p w14:paraId="5E608467" w14:textId="46207052" w:rsidR="00B828DE" w:rsidRPr="00F6482C" w:rsidRDefault="00B828DE" w:rsidP="00817C6F">
      <w:pPr>
        <w:numPr>
          <w:ilvl w:val="0"/>
          <w:numId w:val="118"/>
        </w:numPr>
        <w:tabs>
          <w:tab w:val="left" w:pos="0"/>
        </w:tabs>
        <w:autoSpaceDN/>
        <w:spacing w:line="276" w:lineRule="auto"/>
        <w:ind w:left="0" w:firstLine="0"/>
        <w:contextualSpacing/>
        <w:jc w:val="both"/>
        <w:rPr>
          <w:rFonts w:ascii="Garamond" w:hAnsi="Garamond"/>
          <w:color w:val="C00000"/>
          <w:kern w:val="2"/>
          <w:sz w:val="20"/>
          <w:szCs w:val="20"/>
        </w:rPr>
      </w:pPr>
      <w:r w:rsidRPr="00F6482C">
        <w:rPr>
          <w:rFonts w:ascii="Garamond" w:hAnsi="Garamond" w:cs="Garamond"/>
          <w:color w:val="C00000"/>
          <w:kern w:val="2"/>
          <w:sz w:val="20"/>
          <w:szCs w:val="20"/>
        </w:rPr>
        <w:t xml:space="preserve">0,2 % wartości brutto Przedmiotu Umowy, o której mowa w § 2 ust. 1 niniejszej Umowy, za każdy rozpoczęty dzień zwłoki w usunięciu błędu krytycznego/istotnej usterki ponad termin określony w § </w:t>
      </w:r>
      <w:r w:rsidR="00F6482C" w:rsidRPr="00F6482C">
        <w:rPr>
          <w:rFonts w:ascii="Garamond" w:hAnsi="Garamond" w:cs="Garamond"/>
          <w:color w:val="C00000"/>
          <w:kern w:val="2"/>
          <w:sz w:val="20"/>
          <w:szCs w:val="20"/>
        </w:rPr>
        <w:t>9</w:t>
      </w:r>
      <w:r w:rsidRPr="00F6482C">
        <w:rPr>
          <w:rFonts w:ascii="Garamond" w:hAnsi="Garamond" w:cs="Garamond"/>
          <w:color w:val="C00000"/>
          <w:kern w:val="2"/>
          <w:sz w:val="20"/>
          <w:szCs w:val="20"/>
        </w:rPr>
        <w:t xml:space="preserve"> ust. </w:t>
      </w:r>
      <w:r w:rsidR="00F6482C" w:rsidRPr="00F6482C">
        <w:rPr>
          <w:rFonts w:ascii="Garamond" w:hAnsi="Garamond" w:cs="Garamond"/>
          <w:color w:val="C00000"/>
          <w:kern w:val="2"/>
          <w:sz w:val="20"/>
          <w:szCs w:val="20"/>
        </w:rPr>
        <w:t>4</w:t>
      </w:r>
      <w:r w:rsidRPr="00F6482C">
        <w:rPr>
          <w:rFonts w:ascii="Garamond" w:hAnsi="Garamond" w:cs="Garamond"/>
          <w:color w:val="C00000"/>
          <w:kern w:val="2"/>
          <w:sz w:val="20"/>
          <w:szCs w:val="20"/>
        </w:rPr>
        <w:t xml:space="preserve"> niniejszej Umowy;</w:t>
      </w:r>
    </w:p>
    <w:p w14:paraId="37C45B27" w14:textId="5462172F" w:rsidR="00B828DE" w:rsidRPr="00F6482C" w:rsidRDefault="00B828DE" w:rsidP="00817C6F">
      <w:pPr>
        <w:numPr>
          <w:ilvl w:val="0"/>
          <w:numId w:val="118"/>
        </w:numPr>
        <w:tabs>
          <w:tab w:val="left" w:pos="0"/>
        </w:tabs>
        <w:autoSpaceDN/>
        <w:spacing w:line="276" w:lineRule="auto"/>
        <w:ind w:left="0" w:firstLine="0"/>
        <w:contextualSpacing/>
        <w:jc w:val="both"/>
        <w:rPr>
          <w:rFonts w:ascii="Garamond" w:hAnsi="Garamond"/>
          <w:color w:val="C00000"/>
          <w:kern w:val="2"/>
          <w:sz w:val="20"/>
          <w:szCs w:val="20"/>
        </w:rPr>
      </w:pPr>
      <w:r w:rsidRPr="00F6482C">
        <w:rPr>
          <w:rFonts w:ascii="Garamond" w:hAnsi="Garamond" w:cs="Garamond"/>
          <w:color w:val="C00000"/>
          <w:kern w:val="2"/>
          <w:sz w:val="20"/>
          <w:szCs w:val="20"/>
        </w:rPr>
        <w:t xml:space="preserve">0,1 % wartości brutto Przedmiotu Umowy, o której mowa w § 2 ust. 1 niniejszej Umowy, za każdy rozpoczęty dzień zwłoki w usunięciu błędu/usterki innego niż błąd krytyczny/istotna usterka ponad termin określony w § </w:t>
      </w:r>
      <w:r w:rsidR="00F6482C" w:rsidRPr="00F6482C">
        <w:rPr>
          <w:rFonts w:ascii="Garamond" w:hAnsi="Garamond" w:cs="Garamond"/>
          <w:color w:val="C00000"/>
          <w:kern w:val="2"/>
          <w:sz w:val="20"/>
          <w:szCs w:val="20"/>
        </w:rPr>
        <w:t>9</w:t>
      </w:r>
      <w:r w:rsidRPr="00F6482C">
        <w:rPr>
          <w:rFonts w:ascii="Garamond" w:hAnsi="Garamond" w:cs="Garamond"/>
          <w:color w:val="C00000"/>
          <w:kern w:val="2"/>
          <w:sz w:val="20"/>
          <w:szCs w:val="20"/>
        </w:rPr>
        <w:t xml:space="preserve"> ust. </w:t>
      </w:r>
      <w:r w:rsidR="00F6482C" w:rsidRPr="00F6482C">
        <w:rPr>
          <w:rFonts w:ascii="Garamond" w:hAnsi="Garamond" w:cs="Garamond"/>
          <w:color w:val="C00000"/>
          <w:kern w:val="2"/>
          <w:sz w:val="20"/>
          <w:szCs w:val="20"/>
        </w:rPr>
        <w:t>4</w:t>
      </w:r>
      <w:r w:rsidRPr="00F6482C">
        <w:rPr>
          <w:rFonts w:ascii="Garamond" w:hAnsi="Garamond" w:cs="Garamond"/>
          <w:color w:val="C00000"/>
          <w:kern w:val="2"/>
          <w:sz w:val="20"/>
          <w:szCs w:val="20"/>
        </w:rPr>
        <w:t xml:space="preserve"> niniejszej Umowy;</w:t>
      </w:r>
    </w:p>
    <w:p w14:paraId="02E9CB0D" w14:textId="77777777" w:rsidR="00B828DE" w:rsidRPr="00611936" w:rsidRDefault="00B828DE" w:rsidP="00817C6F">
      <w:pPr>
        <w:numPr>
          <w:ilvl w:val="0"/>
          <w:numId w:val="118"/>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500,00 zł brutto za każdy rozpoczęty dzień zwłoki w wykonaniu przez Sprzedającego czynności :</w:t>
      </w:r>
    </w:p>
    <w:p w14:paraId="5E1F6A11" w14:textId="77777777" w:rsidR="00B828DE" w:rsidRPr="00611936" w:rsidRDefault="00B828DE" w:rsidP="00817C6F">
      <w:pPr>
        <w:numPr>
          <w:ilvl w:val="0"/>
          <w:numId w:val="113"/>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szkolenia, tj. uchylenia się od obowiązku szkolenia personelu Zamawiającego </w:t>
      </w:r>
      <w:r w:rsidRPr="00611936">
        <w:rPr>
          <w:rFonts w:ascii="Garamond" w:hAnsi="Garamond" w:cs="Garamond"/>
          <w:b/>
          <w:kern w:val="2"/>
          <w:sz w:val="20"/>
          <w:szCs w:val="20"/>
        </w:rPr>
        <w:t xml:space="preserve">(o ile dotyczy), </w:t>
      </w:r>
      <w:r w:rsidRPr="00611936">
        <w:rPr>
          <w:rFonts w:ascii="Garamond" w:hAnsi="Garamond" w:cs="Garamond"/>
          <w:kern w:val="2"/>
          <w:sz w:val="20"/>
          <w:szCs w:val="20"/>
        </w:rPr>
        <w:t xml:space="preserve">lub opóźnienia w rozpoczęciu i zakończenia (w jednym jak i w drugim zakresie)  szkolenia ponad termin uzgodniony </w:t>
      </w:r>
      <w:r w:rsidRPr="00611936">
        <w:rPr>
          <w:rFonts w:ascii="Garamond" w:hAnsi="Garamond" w:cs="Garamond"/>
          <w:b/>
          <w:kern w:val="2"/>
          <w:sz w:val="20"/>
          <w:szCs w:val="20"/>
        </w:rPr>
        <w:t>(o ile dotyczy)</w:t>
      </w:r>
      <w:r w:rsidRPr="00611936">
        <w:rPr>
          <w:rFonts w:ascii="Garamond" w:hAnsi="Garamond" w:cs="Garamond"/>
          <w:bCs/>
          <w:kern w:val="2"/>
          <w:sz w:val="20"/>
          <w:szCs w:val="20"/>
        </w:rPr>
        <w:t>;</w:t>
      </w:r>
    </w:p>
    <w:p w14:paraId="7634FECB" w14:textId="77777777" w:rsidR="00B828DE" w:rsidRPr="00611936" w:rsidRDefault="00B828DE" w:rsidP="00817C6F">
      <w:pPr>
        <w:numPr>
          <w:ilvl w:val="0"/>
          <w:numId w:val="113"/>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dostarczenia w terminie dokumentów wskazanych § 3 ust. 4 i § 13</w:t>
      </w:r>
      <w:r w:rsidRPr="00611936">
        <w:rPr>
          <w:rFonts w:ascii="Garamond" w:hAnsi="Garamond" w:cs="Garamond"/>
          <w:bCs/>
          <w:kern w:val="2"/>
          <w:sz w:val="20"/>
          <w:szCs w:val="20"/>
        </w:rPr>
        <w:t>;</w:t>
      </w:r>
    </w:p>
    <w:p w14:paraId="6A1FA2D0" w14:textId="77777777" w:rsidR="00B828DE" w:rsidRPr="00611936" w:rsidRDefault="00B828DE" w:rsidP="00817C6F">
      <w:pPr>
        <w:numPr>
          <w:ilvl w:val="0"/>
          <w:numId w:val="113"/>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wynikających z Załącznika nr 1(opis przedmiotu zamówienia), a nie ujętych powyżej, </w:t>
      </w:r>
    </w:p>
    <w:p w14:paraId="5AB5E326" w14:textId="77777777" w:rsidR="00B828DE" w:rsidRPr="00611936" w:rsidRDefault="00B828DE" w:rsidP="00817C6F">
      <w:pPr>
        <w:numPr>
          <w:ilvl w:val="0"/>
          <w:numId w:val="118"/>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0F29AE48" w14:textId="77777777" w:rsidR="00B828DE" w:rsidRPr="00611936" w:rsidRDefault="00B828DE" w:rsidP="00817C6F">
      <w:pPr>
        <w:numPr>
          <w:ilvl w:val="0"/>
          <w:numId w:val="114"/>
        </w:numPr>
        <w:tabs>
          <w:tab w:val="left" w:pos="0"/>
        </w:tabs>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Strony ustalają, ze łączna wysokość kar umownych nie może przekroczyć 20 % wynagrodzenia o którym mowa w </w:t>
      </w:r>
      <w:r w:rsidRPr="00611936">
        <w:rPr>
          <w:rFonts w:ascii="Garamond" w:hAnsi="Garamond" w:cs="Garamond"/>
          <w:bCs/>
          <w:kern w:val="2"/>
          <w:sz w:val="20"/>
          <w:szCs w:val="20"/>
        </w:rPr>
        <w:t xml:space="preserve">§ 2 ust. 1 niniejszej umowy. </w:t>
      </w:r>
    </w:p>
    <w:p w14:paraId="4D0FBAC0" w14:textId="77777777" w:rsidR="00B828DE" w:rsidRPr="00611936" w:rsidRDefault="00B828DE" w:rsidP="00817C6F">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F7C333C" w14:textId="77777777" w:rsidR="00B828DE" w:rsidRPr="00611936" w:rsidRDefault="00B828DE" w:rsidP="00817C6F">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Zapłata kar umownych nie zwalani Sprzedającego z obowiązku spełnienia świadczenia.</w:t>
      </w:r>
    </w:p>
    <w:bookmarkEnd w:id="17"/>
    <w:p w14:paraId="0AC67CB0" w14:textId="5222B2DE"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w:t>
      </w:r>
      <w:r w:rsidR="00326D12">
        <w:rPr>
          <w:rFonts w:ascii="Garamond" w:hAnsi="Garamond" w:cs="Garamond"/>
          <w:b/>
          <w:kern w:val="2"/>
          <w:sz w:val="20"/>
          <w:szCs w:val="20"/>
        </w:rPr>
        <w:t>6</w:t>
      </w:r>
    </w:p>
    <w:p w14:paraId="7BAA1106"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 Kupujący może odstąpić od umowy w ciągu 30 dni od powzięcia wiadomości uzasadniającej złożenie oświadczenia </w:t>
      </w:r>
      <w:r w:rsidRPr="00611936">
        <w:rPr>
          <w:rFonts w:ascii="Garamond" w:hAnsi="Garamond" w:cs="Garamond"/>
          <w:kern w:val="2"/>
          <w:sz w:val="20"/>
          <w:szCs w:val="20"/>
        </w:rPr>
        <w:br/>
        <w:t>o odstąpieniu - jeśli dotyczy z uwagi na przedmiot zamówienia.</w:t>
      </w:r>
    </w:p>
    <w:p w14:paraId="465C1003" w14:textId="3DE7BEF8"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w:t>
      </w:r>
      <w:r w:rsidR="00326D12">
        <w:rPr>
          <w:rFonts w:ascii="Garamond" w:hAnsi="Garamond" w:cs="Garamond"/>
          <w:b/>
          <w:kern w:val="2"/>
          <w:sz w:val="20"/>
          <w:szCs w:val="20"/>
        </w:rPr>
        <w:t>7</w:t>
      </w:r>
    </w:p>
    <w:p w14:paraId="54DF0E3E"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C32417C" w14:textId="67BCED99"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326D12">
        <w:rPr>
          <w:rFonts w:ascii="Garamond" w:hAnsi="Garamond" w:cs="Garamond"/>
          <w:b/>
          <w:kern w:val="2"/>
          <w:sz w:val="20"/>
          <w:szCs w:val="20"/>
        </w:rPr>
        <w:t>18</w:t>
      </w:r>
    </w:p>
    <w:p w14:paraId="7F06E72B"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Kupujący oświadcza, iż zbycie wierzytelności wynikającej z Umowy wymaga dla swej ważności pisemnej zgody Ministra Obrony Narodowej.</w:t>
      </w:r>
    </w:p>
    <w:p w14:paraId="7EB2A00C" w14:textId="77777777" w:rsidR="00092D3F" w:rsidRDefault="00092D3F" w:rsidP="00B828DE">
      <w:pPr>
        <w:autoSpaceDN/>
        <w:spacing w:line="276" w:lineRule="auto"/>
        <w:contextualSpacing/>
        <w:jc w:val="center"/>
        <w:rPr>
          <w:rFonts w:ascii="Garamond" w:hAnsi="Garamond" w:cs="Garamond"/>
          <w:b/>
          <w:kern w:val="2"/>
          <w:sz w:val="20"/>
          <w:szCs w:val="20"/>
        </w:rPr>
      </w:pPr>
    </w:p>
    <w:p w14:paraId="5C88FDB7" w14:textId="77777777" w:rsidR="00092D3F" w:rsidRDefault="00092D3F" w:rsidP="00B828DE">
      <w:pPr>
        <w:autoSpaceDN/>
        <w:spacing w:line="276" w:lineRule="auto"/>
        <w:contextualSpacing/>
        <w:jc w:val="center"/>
        <w:rPr>
          <w:rFonts w:ascii="Garamond" w:hAnsi="Garamond" w:cs="Garamond"/>
          <w:b/>
          <w:kern w:val="2"/>
          <w:sz w:val="20"/>
          <w:szCs w:val="20"/>
        </w:rPr>
      </w:pPr>
    </w:p>
    <w:p w14:paraId="0302B11C" w14:textId="77777777" w:rsidR="00092D3F" w:rsidRDefault="00092D3F" w:rsidP="00B828DE">
      <w:pPr>
        <w:autoSpaceDN/>
        <w:spacing w:line="276" w:lineRule="auto"/>
        <w:contextualSpacing/>
        <w:jc w:val="center"/>
        <w:rPr>
          <w:rFonts w:ascii="Garamond" w:hAnsi="Garamond" w:cs="Garamond"/>
          <w:b/>
          <w:kern w:val="2"/>
          <w:sz w:val="20"/>
          <w:szCs w:val="20"/>
        </w:rPr>
      </w:pPr>
    </w:p>
    <w:p w14:paraId="46DF5482" w14:textId="0E7A4055"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326D12">
        <w:rPr>
          <w:rFonts w:ascii="Garamond" w:hAnsi="Garamond" w:cs="Garamond"/>
          <w:b/>
          <w:kern w:val="2"/>
          <w:sz w:val="20"/>
          <w:szCs w:val="20"/>
        </w:rPr>
        <w:t>19</w:t>
      </w:r>
    </w:p>
    <w:p w14:paraId="00B9CAAF" w14:textId="77777777" w:rsidR="00B828DE" w:rsidRPr="00611936" w:rsidRDefault="00B828DE" w:rsidP="00817C6F">
      <w:pPr>
        <w:numPr>
          <w:ilvl w:val="0"/>
          <w:numId w:val="115"/>
        </w:num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2A14BAD" w14:textId="77777777" w:rsidR="00B828DE" w:rsidRPr="00611936" w:rsidRDefault="00B828DE" w:rsidP="00817C6F">
      <w:pPr>
        <w:numPr>
          <w:ilvl w:val="0"/>
          <w:numId w:val="115"/>
        </w:num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Sądem właściwym do rozwiązania sporów wynikających z wykonywania niniejszej Umowy, jest sąd właściwy dla siedziby Kupującego.</w:t>
      </w:r>
    </w:p>
    <w:p w14:paraId="30E11D37" w14:textId="4E36CFC7" w:rsidR="00B828DE" w:rsidRPr="00611936" w:rsidRDefault="00B828DE" w:rsidP="00817C6F">
      <w:pPr>
        <w:widowControl w:val="0"/>
        <w:numPr>
          <w:ilvl w:val="0"/>
          <w:numId w:val="115"/>
        </w:numPr>
        <w:tabs>
          <w:tab w:val="left" w:pos="426"/>
        </w:tabs>
        <w:autoSpaceDN/>
        <w:spacing w:line="276" w:lineRule="auto"/>
        <w:contextualSpacing/>
        <w:jc w:val="both"/>
        <w:textAlignment w:val="auto"/>
        <w:rPr>
          <w:rFonts w:ascii="Garamond" w:hAnsi="Garamond"/>
          <w:kern w:val="2"/>
          <w:sz w:val="20"/>
          <w:szCs w:val="20"/>
        </w:rPr>
      </w:pPr>
      <w:r w:rsidRPr="00611936">
        <w:rPr>
          <w:rFonts w:ascii="Garamond" w:hAnsi="Garamond" w:cs="Garamond"/>
          <w:kern w:val="2"/>
          <w:sz w:val="20"/>
          <w:szCs w:val="20"/>
        </w:rPr>
        <w:t xml:space="preserve">Podstawa prawna i zasady przetwarzania danych osobowych w ramach niniejszej umowy zawiera Klauzula Informacyjna udostępniona Wykonawcy w pkt </w:t>
      </w:r>
      <w:r w:rsidR="00817C6F">
        <w:rPr>
          <w:rFonts w:ascii="Garamond" w:hAnsi="Garamond" w:cs="Garamond"/>
          <w:kern w:val="2"/>
          <w:sz w:val="20"/>
          <w:szCs w:val="20"/>
        </w:rPr>
        <w:t>30</w:t>
      </w:r>
      <w:r w:rsidRPr="00611936">
        <w:rPr>
          <w:rFonts w:ascii="Garamond" w:hAnsi="Garamond" w:cs="Garamond"/>
          <w:kern w:val="2"/>
          <w:sz w:val="20"/>
          <w:szCs w:val="20"/>
        </w:rPr>
        <w:t xml:space="preserve"> SWZ.</w:t>
      </w:r>
    </w:p>
    <w:p w14:paraId="472AA59D" w14:textId="6F214632"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2</w:t>
      </w:r>
      <w:r w:rsidR="00326D12">
        <w:rPr>
          <w:rFonts w:ascii="Garamond" w:hAnsi="Garamond" w:cs="Garamond"/>
          <w:b/>
          <w:kern w:val="2"/>
          <w:sz w:val="20"/>
          <w:szCs w:val="20"/>
        </w:rPr>
        <w:t>0</w:t>
      </w:r>
    </w:p>
    <w:p w14:paraId="4A2061AF"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575054C2"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3FD07CAE"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3. Wykonawca zobowiązuje się:</w:t>
      </w:r>
    </w:p>
    <w:p w14:paraId="3C4BEFC2"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1) nie ujawniać Informacji Poufnych innym podmiotom bez zgody Zamawiającego, udzielonej na piśmie pod rygorem nieważności;</w:t>
      </w:r>
      <w:r w:rsidRPr="00611936">
        <w:rPr>
          <w:rFonts w:ascii="Garamond" w:hAnsi="Garamond"/>
          <w:kern w:val="2"/>
          <w:sz w:val="20"/>
          <w:szCs w:val="20"/>
        </w:rPr>
        <w:br/>
        <w:t>2) wykorzystywać Informacje Poufne jedynie do potrzeb realizacji umowy;</w:t>
      </w:r>
    </w:p>
    <w:p w14:paraId="4839C96E"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3) nie powielać Informacji Poufnych w zakresie szerszym, niż jest to potrzebne dla realizacji umowy;</w:t>
      </w:r>
      <w:r w:rsidRPr="0061193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61193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Pr="00611936">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6BF166A3"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6. Wykonawca na pisemne żądanie Zamawiającego zobowiązuje się do niezwłocznego zniszczenia materiałów zawierających Informacje Poufne. </w:t>
      </w:r>
    </w:p>
    <w:p w14:paraId="26FB67B6"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5C68B8F"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61193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7CE4A9A3" w14:textId="77777777" w:rsidR="00B828DE" w:rsidRPr="00611936" w:rsidRDefault="00B828DE" w:rsidP="00B828DE">
      <w:pPr>
        <w:autoSpaceDN/>
        <w:spacing w:line="276" w:lineRule="auto"/>
        <w:contextualSpacing/>
        <w:jc w:val="both"/>
        <w:rPr>
          <w:rFonts w:ascii="Garamond" w:hAnsi="Garamond"/>
          <w:kern w:val="2"/>
          <w:sz w:val="20"/>
          <w:szCs w:val="20"/>
        </w:rPr>
      </w:pPr>
      <w:bookmarkStart w:id="18" w:name="_Hlk136535719"/>
      <w:r w:rsidRPr="0061193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611936">
        <w:rPr>
          <w:rFonts w:ascii="Garamond" w:hAnsi="Garamond"/>
          <w:kern w:val="2"/>
          <w:sz w:val="20"/>
          <w:szCs w:val="20"/>
        </w:rPr>
        <w:br/>
        <w:t>11. Umowa jest jawna i podlega udostępnianiu na zasadach określonych w przepisach o dostępie do informacji publicznej.</w:t>
      </w:r>
      <w:bookmarkEnd w:id="18"/>
    </w:p>
    <w:p w14:paraId="6B4CD75C"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12. W przypadku naruszenia przez Wykonawcę obowiązku zachowania poufności, Wykonawca zobowiązany będzie do zapłaty na rzecz Zamawiającego kary umownej w wysokości 50 000 zł za każdy przypadek naruszenia.</w:t>
      </w:r>
    </w:p>
    <w:p w14:paraId="47F7512B" w14:textId="77777777" w:rsidR="002A79EB" w:rsidRDefault="002A79EB" w:rsidP="00B828DE">
      <w:pPr>
        <w:autoSpaceDN/>
        <w:spacing w:line="276" w:lineRule="auto"/>
        <w:contextualSpacing/>
        <w:jc w:val="center"/>
        <w:rPr>
          <w:rFonts w:ascii="Garamond" w:hAnsi="Garamond" w:cs="Garamond"/>
          <w:b/>
          <w:kern w:val="2"/>
          <w:sz w:val="20"/>
          <w:szCs w:val="20"/>
        </w:rPr>
      </w:pPr>
    </w:p>
    <w:p w14:paraId="54051DA3" w14:textId="77777777" w:rsidR="002A79EB" w:rsidRDefault="002A79EB" w:rsidP="00B828DE">
      <w:pPr>
        <w:autoSpaceDN/>
        <w:spacing w:line="276" w:lineRule="auto"/>
        <w:contextualSpacing/>
        <w:jc w:val="center"/>
        <w:rPr>
          <w:rFonts w:ascii="Garamond" w:hAnsi="Garamond" w:cs="Garamond"/>
          <w:b/>
          <w:kern w:val="2"/>
          <w:sz w:val="20"/>
          <w:szCs w:val="20"/>
        </w:rPr>
      </w:pPr>
    </w:p>
    <w:p w14:paraId="7DEEDC14" w14:textId="75F1B04B"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2</w:t>
      </w:r>
      <w:r w:rsidR="00326D12">
        <w:rPr>
          <w:rFonts w:ascii="Garamond" w:hAnsi="Garamond" w:cs="Garamond"/>
          <w:b/>
          <w:kern w:val="2"/>
          <w:sz w:val="20"/>
          <w:szCs w:val="20"/>
        </w:rPr>
        <w:t>1</w:t>
      </w:r>
    </w:p>
    <w:p w14:paraId="4F7DEE9D" w14:textId="77777777" w:rsidR="00B828DE" w:rsidRPr="00611936" w:rsidRDefault="00B828DE" w:rsidP="00817C6F">
      <w:pPr>
        <w:numPr>
          <w:ilvl w:val="1"/>
          <w:numId w:val="115"/>
        </w:numPr>
        <w:autoSpaceDN/>
        <w:spacing w:line="276" w:lineRule="auto"/>
        <w:contextualSpacing/>
        <w:rPr>
          <w:rFonts w:ascii="Garamond" w:hAnsi="Garamond"/>
          <w:kern w:val="2"/>
          <w:sz w:val="20"/>
          <w:szCs w:val="20"/>
        </w:rPr>
      </w:pPr>
      <w:r w:rsidRPr="00611936">
        <w:rPr>
          <w:rFonts w:ascii="Garamond" w:hAnsi="Garamond" w:cs="Garamond"/>
          <w:kern w:val="2"/>
          <w:sz w:val="20"/>
          <w:szCs w:val="20"/>
        </w:rPr>
        <w:t>Osobą odpowiedzialną za realizację Umowy ze strony Kupującego jest ……………………………………………….</w:t>
      </w:r>
    </w:p>
    <w:p w14:paraId="2D37E6E9" w14:textId="77777777" w:rsidR="00B828DE" w:rsidRPr="00611936" w:rsidRDefault="00B828DE" w:rsidP="00817C6F">
      <w:pPr>
        <w:numPr>
          <w:ilvl w:val="1"/>
          <w:numId w:val="115"/>
        </w:numPr>
        <w:autoSpaceDN/>
        <w:spacing w:line="276" w:lineRule="auto"/>
        <w:contextualSpacing/>
        <w:rPr>
          <w:rFonts w:ascii="Garamond" w:hAnsi="Garamond"/>
          <w:kern w:val="2"/>
          <w:sz w:val="20"/>
          <w:szCs w:val="20"/>
        </w:rPr>
      </w:pPr>
      <w:r w:rsidRPr="00611936">
        <w:rPr>
          <w:rFonts w:ascii="Garamond" w:hAnsi="Garamond" w:cs="Garamond"/>
          <w:kern w:val="2"/>
          <w:sz w:val="20"/>
          <w:szCs w:val="20"/>
        </w:rPr>
        <w:t>Osobą odpowiedzialną za realizację Umowy ze strony Sprzedającego jest ..................................................................</w:t>
      </w:r>
    </w:p>
    <w:p w14:paraId="53E5CF41" w14:textId="77777777" w:rsidR="00326D12" w:rsidRDefault="00326D12" w:rsidP="00B828DE">
      <w:pPr>
        <w:autoSpaceDN/>
        <w:spacing w:line="276" w:lineRule="auto"/>
        <w:contextualSpacing/>
        <w:jc w:val="center"/>
        <w:rPr>
          <w:rFonts w:ascii="Garamond" w:hAnsi="Garamond" w:cs="Garamond"/>
          <w:b/>
          <w:kern w:val="2"/>
          <w:sz w:val="20"/>
          <w:szCs w:val="20"/>
        </w:rPr>
      </w:pPr>
    </w:p>
    <w:p w14:paraId="54A2455F" w14:textId="5E3C8C78"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2</w:t>
      </w:r>
      <w:r w:rsidR="00326D12">
        <w:rPr>
          <w:rFonts w:ascii="Garamond" w:hAnsi="Garamond" w:cs="Garamond"/>
          <w:b/>
          <w:kern w:val="2"/>
          <w:sz w:val="20"/>
          <w:szCs w:val="20"/>
        </w:rPr>
        <w:t>2</w:t>
      </w:r>
    </w:p>
    <w:p w14:paraId="704C2759" w14:textId="77777777" w:rsidR="00B828DE" w:rsidRPr="00611936" w:rsidRDefault="00B828DE" w:rsidP="00326D12">
      <w:pPr>
        <w:pStyle w:val="Akapitzlist"/>
        <w:widowControl w:val="0"/>
        <w:autoSpaceDN/>
        <w:spacing w:after="0"/>
        <w:ind w:left="0"/>
        <w:contextualSpacing/>
        <w:jc w:val="both"/>
        <w:rPr>
          <w:rFonts w:ascii="Garamond" w:hAnsi="Garamond" w:cs="Garamond"/>
          <w:kern w:val="2"/>
          <w:sz w:val="20"/>
          <w:szCs w:val="20"/>
        </w:rPr>
      </w:pPr>
      <w:r w:rsidRPr="00611936">
        <w:rPr>
          <w:rFonts w:ascii="Garamond" w:hAnsi="Garamond" w:cs="Garamond"/>
          <w:kern w:val="2"/>
          <w:sz w:val="20"/>
          <w:szCs w:val="20"/>
        </w:rPr>
        <w:t>Integralna częścią umowy stanowi SWZ wraz z załącznikami oraz oferta Sprzedającego i dokumentacja przetargowa.</w:t>
      </w:r>
    </w:p>
    <w:p w14:paraId="348E795E" w14:textId="34281008" w:rsidR="00B828DE" w:rsidRPr="00611936" w:rsidRDefault="00B828DE" w:rsidP="00326D12">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2</w:t>
      </w:r>
      <w:r w:rsidR="00326D12">
        <w:rPr>
          <w:rFonts w:ascii="Garamond" w:hAnsi="Garamond" w:cs="Garamond"/>
          <w:b/>
          <w:kern w:val="2"/>
          <w:sz w:val="20"/>
          <w:szCs w:val="20"/>
        </w:rPr>
        <w:t>3</w:t>
      </w:r>
    </w:p>
    <w:p w14:paraId="58D2E4B0" w14:textId="77777777" w:rsidR="00B828DE" w:rsidRDefault="00B828DE" w:rsidP="00B828DE">
      <w:pPr>
        <w:autoSpaceDN/>
        <w:spacing w:line="276" w:lineRule="auto"/>
        <w:contextualSpacing/>
        <w:rPr>
          <w:rFonts w:ascii="Garamond" w:hAnsi="Garamond" w:cs="Garamond"/>
          <w:kern w:val="2"/>
          <w:sz w:val="20"/>
          <w:szCs w:val="20"/>
        </w:rPr>
      </w:pPr>
      <w:r w:rsidRPr="00611936">
        <w:rPr>
          <w:rFonts w:ascii="Garamond" w:hAnsi="Garamond" w:cs="Garamond"/>
          <w:kern w:val="2"/>
          <w:sz w:val="20"/>
          <w:szCs w:val="20"/>
        </w:rPr>
        <w:t>Umowę sporządzono w dwóch egzemplarzach, po jednym dla każdej ze Stron Umowy.</w:t>
      </w:r>
    </w:p>
    <w:p w14:paraId="3C27E555" w14:textId="77777777" w:rsidR="00817C6F" w:rsidRDefault="00817C6F" w:rsidP="00B828DE">
      <w:pPr>
        <w:autoSpaceDN/>
        <w:spacing w:line="276" w:lineRule="auto"/>
        <w:contextualSpacing/>
        <w:rPr>
          <w:rFonts w:ascii="Garamond" w:hAnsi="Garamond" w:cs="Garamond"/>
          <w:kern w:val="2"/>
          <w:sz w:val="20"/>
          <w:szCs w:val="20"/>
        </w:rPr>
      </w:pPr>
    </w:p>
    <w:p w14:paraId="29D2D09D" w14:textId="77777777" w:rsidR="00326D12" w:rsidRDefault="00326D12" w:rsidP="00B828DE">
      <w:pPr>
        <w:autoSpaceDN/>
        <w:spacing w:line="276" w:lineRule="auto"/>
        <w:contextualSpacing/>
        <w:rPr>
          <w:rFonts w:ascii="Garamond" w:hAnsi="Garamond" w:cs="Garamond"/>
          <w:kern w:val="2"/>
          <w:sz w:val="20"/>
          <w:szCs w:val="20"/>
        </w:rPr>
      </w:pPr>
    </w:p>
    <w:p w14:paraId="166D3718" w14:textId="77777777" w:rsidR="00326D12" w:rsidRDefault="00326D12" w:rsidP="00B828DE">
      <w:pPr>
        <w:autoSpaceDN/>
        <w:spacing w:line="276" w:lineRule="auto"/>
        <w:contextualSpacing/>
        <w:rPr>
          <w:rFonts w:ascii="Garamond" w:hAnsi="Garamond" w:cs="Garamond"/>
          <w:kern w:val="2"/>
          <w:sz w:val="20"/>
          <w:szCs w:val="20"/>
        </w:rPr>
      </w:pPr>
    </w:p>
    <w:p w14:paraId="21D67C89" w14:textId="77777777" w:rsidR="00326D12" w:rsidRDefault="00326D12" w:rsidP="00B828DE">
      <w:pPr>
        <w:autoSpaceDN/>
        <w:spacing w:line="276" w:lineRule="auto"/>
        <w:contextualSpacing/>
        <w:rPr>
          <w:rFonts w:ascii="Garamond" w:hAnsi="Garamond" w:cs="Garamond"/>
          <w:kern w:val="2"/>
          <w:sz w:val="20"/>
          <w:szCs w:val="20"/>
        </w:rPr>
      </w:pPr>
    </w:p>
    <w:p w14:paraId="11675122" w14:textId="6EEC8916" w:rsidR="00817C6F" w:rsidRPr="00371326" w:rsidRDefault="00817C6F" w:rsidP="00817C6F">
      <w:pPr>
        <w:suppressAutoHyphens w:val="0"/>
        <w:autoSpaceDN/>
        <w:spacing w:line="240" w:lineRule="auto"/>
        <w:textAlignment w:val="auto"/>
        <w:rPr>
          <w:rFonts w:ascii="Garamond" w:hAnsi="Garamond"/>
          <w:kern w:val="2"/>
          <w:sz w:val="20"/>
          <w:szCs w:val="20"/>
        </w:rPr>
      </w:pPr>
      <w:r>
        <w:rPr>
          <w:rFonts w:ascii="Garamond" w:hAnsi="Garamond" w:cs="Garamond"/>
          <w:kern w:val="2"/>
          <w:sz w:val="20"/>
          <w:szCs w:val="20"/>
        </w:rPr>
        <w:t xml:space="preserve">                                   </w:t>
      </w:r>
      <w:r w:rsidRPr="00371326">
        <w:rPr>
          <w:rFonts w:ascii="Garamond" w:hAnsi="Garamond" w:cs="Garamond"/>
          <w:b/>
          <w:kern w:val="2"/>
          <w:sz w:val="20"/>
          <w:szCs w:val="20"/>
        </w:rPr>
        <w:t>SPRZEDAJĄCY</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b/>
          <w:kern w:val="2"/>
          <w:sz w:val="20"/>
          <w:szCs w:val="20"/>
        </w:rPr>
        <w:t>KUPUJĄCY</w:t>
      </w:r>
    </w:p>
    <w:p w14:paraId="43A02DAA" w14:textId="77777777" w:rsidR="00817C6F" w:rsidRDefault="00817C6F" w:rsidP="00817C6F">
      <w:pPr>
        <w:autoSpaceDN/>
        <w:spacing w:line="276" w:lineRule="auto"/>
        <w:ind w:firstLine="708"/>
        <w:contextualSpacing/>
        <w:rPr>
          <w:rFonts w:ascii="Garamond" w:hAnsi="Garamond" w:cs="Garamond"/>
          <w:kern w:val="2"/>
          <w:sz w:val="20"/>
          <w:szCs w:val="20"/>
        </w:rPr>
      </w:pPr>
      <w:r w:rsidRPr="00371326">
        <w:rPr>
          <w:rFonts w:ascii="Garamond" w:hAnsi="Garamond" w:cs="Garamond"/>
          <w:kern w:val="2"/>
          <w:sz w:val="20"/>
          <w:szCs w:val="20"/>
        </w:rPr>
        <w:t xml:space="preserve"> </w:t>
      </w:r>
      <w:r w:rsidRPr="00371326">
        <w:rPr>
          <w:rFonts w:ascii="Garamond" w:hAnsi="Garamond" w:cs="Garamond"/>
          <w:kern w:val="2"/>
          <w:sz w:val="20"/>
          <w:szCs w:val="20"/>
        </w:rPr>
        <w:tab/>
      </w:r>
      <w:r w:rsidRPr="00371326">
        <w:rPr>
          <w:rFonts w:ascii="Garamond" w:hAnsi="Garamond" w:cs="Garamond"/>
          <w:kern w:val="2"/>
          <w:sz w:val="20"/>
          <w:szCs w:val="20"/>
        </w:rPr>
        <w:tab/>
        <w:t xml:space="preserve">          </w:t>
      </w:r>
      <w:r>
        <w:rPr>
          <w:rFonts w:ascii="Garamond" w:hAnsi="Garamond" w:cs="Garamond"/>
          <w:kern w:val="2"/>
          <w:sz w:val="20"/>
          <w:szCs w:val="20"/>
        </w:rPr>
        <w:t xml:space="preserve">                                                                        </w:t>
      </w:r>
    </w:p>
    <w:p w14:paraId="7304A1F4" w14:textId="77777777" w:rsidR="00817C6F" w:rsidRPr="00371326" w:rsidRDefault="00817C6F" w:rsidP="00817C6F">
      <w:pPr>
        <w:autoSpaceDN/>
        <w:spacing w:line="276" w:lineRule="auto"/>
        <w:ind w:firstLine="708"/>
        <w:contextualSpacing/>
        <w:rPr>
          <w:rFonts w:ascii="Garamond" w:hAnsi="Garamond"/>
          <w:kern w:val="2"/>
          <w:sz w:val="20"/>
          <w:szCs w:val="20"/>
        </w:rPr>
      </w:pPr>
      <w:r>
        <w:rPr>
          <w:rFonts w:ascii="Garamond" w:hAnsi="Garamond" w:cs="Garamond"/>
          <w:kern w:val="2"/>
          <w:sz w:val="20"/>
          <w:szCs w:val="20"/>
        </w:rPr>
        <w:t xml:space="preserve">              </w:t>
      </w:r>
      <w:r w:rsidRPr="00371326">
        <w:rPr>
          <w:rFonts w:ascii="Garamond" w:hAnsi="Garamond" w:cs="Garamond"/>
          <w:kern w:val="2"/>
          <w:sz w:val="20"/>
          <w:szCs w:val="20"/>
        </w:rPr>
        <w:t>....................................................</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t>.....................................................</w:t>
      </w:r>
    </w:p>
    <w:p w14:paraId="13C60D9F" w14:textId="77777777" w:rsidR="00817C6F" w:rsidRDefault="00817C6F" w:rsidP="00817C6F">
      <w:pPr>
        <w:autoSpaceDN/>
        <w:spacing w:line="276" w:lineRule="auto"/>
        <w:contextualSpacing/>
        <w:jc w:val="center"/>
        <w:rPr>
          <w:rFonts w:ascii="Garamond" w:hAnsi="Garamond" w:cs="Garamond"/>
          <w:kern w:val="2"/>
          <w:sz w:val="20"/>
          <w:szCs w:val="20"/>
        </w:rPr>
      </w:pPr>
    </w:p>
    <w:p w14:paraId="78E3A480" w14:textId="77777777" w:rsidR="00326D12" w:rsidRDefault="00326D12" w:rsidP="00817C6F">
      <w:pPr>
        <w:autoSpaceDN/>
        <w:spacing w:line="276" w:lineRule="auto"/>
        <w:contextualSpacing/>
        <w:jc w:val="center"/>
        <w:rPr>
          <w:rFonts w:ascii="Garamond" w:hAnsi="Garamond" w:cs="Garamond"/>
          <w:kern w:val="2"/>
          <w:sz w:val="20"/>
          <w:szCs w:val="20"/>
        </w:rPr>
      </w:pPr>
    </w:p>
    <w:p w14:paraId="12121570" w14:textId="77777777" w:rsidR="00326D12" w:rsidRDefault="00326D12" w:rsidP="00817C6F">
      <w:pPr>
        <w:autoSpaceDN/>
        <w:spacing w:line="276" w:lineRule="auto"/>
        <w:contextualSpacing/>
        <w:jc w:val="center"/>
        <w:rPr>
          <w:rFonts w:ascii="Garamond" w:hAnsi="Garamond" w:cs="Garamond"/>
          <w:kern w:val="2"/>
          <w:sz w:val="20"/>
          <w:szCs w:val="20"/>
        </w:rPr>
      </w:pPr>
    </w:p>
    <w:p w14:paraId="08329976" w14:textId="77777777" w:rsidR="00326D12" w:rsidRDefault="00326D12" w:rsidP="00817C6F">
      <w:pPr>
        <w:autoSpaceDN/>
        <w:spacing w:line="276" w:lineRule="auto"/>
        <w:contextualSpacing/>
        <w:jc w:val="center"/>
        <w:rPr>
          <w:rFonts w:ascii="Garamond" w:hAnsi="Garamond" w:cs="Garamond"/>
          <w:kern w:val="2"/>
          <w:sz w:val="20"/>
          <w:szCs w:val="20"/>
        </w:rPr>
      </w:pPr>
    </w:p>
    <w:p w14:paraId="6A924ECD" w14:textId="77777777" w:rsidR="00326D12" w:rsidRDefault="00326D12" w:rsidP="00817C6F">
      <w:pPr>
        <w:autoSpaceDN/>
        <w:spacing w:line="276" w:lineRule="auto"/>
        <w:contextualSpacing/>
        <w:jc w:val="center"/>
        <w:rPr>
          <w:rFonts w:ascii="Garamond" w:hAnsi="Garamond" w:cs="Garamond"/>
          <w:kern w:val="2"/>
          <w:sz w:val="20"/>
          <w:szCs w:val="20"/>
        </w:rPr>
      </w:pPr>
    </w:p>
    <w:p w14:paraId="56E55604" w14:textId="77777777" w:rsidR="00326D12" w:rsidRDefault="00326D12" w:rsidP="00817C6F">
      <w:pPr>
        <w:autoSpaceDN/>
        <w:spacing w:line="276" w:lineRule="auto"/>
        <w:contextualSpacing/>
        <w:jc w:val="center"/>
        <w:rPr>
          <w:rFonts w:ascii="Garamond" w:hAnsi="Garamond" w:cs="Garamond"/>
          <w:kern w:val="2"/>
          <w:sz w:val="20"/>
          <w:szCs w:val="20"/>
        </w:rPr>
      </w:pPr>
    </w:p>
    <w:p w14:paraId="21848877" w14:textId="77777777" w:rsidR="00326D12" w:rsidRDefault="00326D12" w:rsidP="00817C6F">
      <w:pPr>
        <w:autoSpaceDN/>
        <w:spacing w:line="276" w:lineRule="auto"/>
        <w:contextualSpacing/>
        <w:jc w:val="center"/>
        <w:rPr>
          <w:rFonts w:ascii="Garamond" w:hAnsi="Garamond" w:cs="Garamond"/>
          <w:kern w:val="2"/>
          <w:sz w:val="20"/>
          <w:szCs w:val="20"/>
        </w:rPr>
      </w:pPr>
    </w:p>
    <w:p w14:paraId="07A0B437" w14:textId="77777777" w:rsidR="00326D12" w:rsidRDefault="00326D12" w:rsidP="00817C6F">
      <w:pPr>
        <w:autoSpaceDN/>
        <w:spacing w:line="276" w:lineRule="auto"/>
        <w:contextualSpacing/>
        <w:jc w:val="center"/>
        <w:rPr>
          <w:rFonts w:ascii="Garamond" w:hAnsi="Garamond" w:cs="Garamond"/>
          <w:kern w:val="2"/>
          <w:sz w:val="20"/>
          <w:szCs w:val="20"/>
        </w:rPr>
      </w:pPr>
    </w:p>
    <w:p w14:paraId="7B4F1E26" w14:textId="77777777" w:rsidR="00326D12" w:rsidRDefault="00326D12" w:rsidP="00817C6F">
      <w:pPr>
        <w:autoSpaceDN/>
        <w:spacing w:line="276" w:lineRule="auto"/>
        <w:contextualSpacing/>
        <w:jc w:val="center"/>
        <w:rPr>
          <w:rFonts w:ascii="Garamond" w:hAnsi="Garamond" w:cs="Garamond"/>
          <w:kern w:val="2"/>
          <w:sz w:val="20"/>
          <w:szCs w:val="20"/>
        </w:rPr>
      </w:pPr>
    </w:p>
    <w:p w14:paraId="506C1A5F" w14:textId="77777777" w:rsidR="00326D12" w:rsidRDefault="00326D12" w:rsidP="00817C6F">
      <w:pPr>
        <w:autoSpaceDN/>
        <w:spacing w:line="276" w:lineRule="auto"/>
        <w:contextualSpacing/>
        <w:jc w:val="center"/>
        <w:rPr>
          <w:rFonts w:ascii="Garamond" w:hAnsi="Garamond" w:cs="Garamond"/>
          <w:kern w:val="2"/>
          <w:sz w:val="20"/>
          <w:szCs w:val="20"/>
        </w:rPr>
      </w:pPr>
    </w:p>
    <w:p w14:paraId="213EE666" w14:textId="77777777" w:rsidR="00326D12" w:rsidRDefault="00326D12" w:rsidP="00817C6F">
      <w:pPr>
        <w:autoSpaceDN/>
        <w:spacing w:line="276" w:lineRule="auto"/>
        <w:contextualSpacing/>
        <w:jc w:val="center"/>
        <w:rPr>
          <w:rFonts w:ascii="Garamond" w:hAnsi="Garamond" w:cs="Garamond"/>
          <w:kern w:val="2"/>
          <w:sz w:val="20"/>
          <w:szCs w:val="20"/>
        </w:rPr>
      </w:pPr>
    </w:p>
    <w:p w14:paraId="42FDB162" w14:textId="77777777" w:rsidR="00326D12" w:rsidRDefault="00326D12" w:rsidP="00817C6F">
      <w:pPr>
        <w:autoSpaceDN/>
        <w:spacing w:line="276" w:lineRule="auto"/>
        <w:contextualSpacing/>
        <w:jc w:val="center"/>
        <w:rPr>
          <w:rFonts w:ascii="Garamond" w:hAnsi="Garamond" w:cs="Garamond"/>
          <w:kern w:val="2"/>
          <w:sz w:val="20"/>
          <w:szCs w:val="20"/>
        </w:rPr>
      </w:pPr>
    </w:p>
    <w:p w14:paraId="0045A839" w14:textId="77777777" w:rsidR="00326D12" w:rsidRPr="00371326" w:rsidRDefault="00326D12" w:rsidP="00817C6F">
      <w:pPr>
        <w:autoSpaceDN/>
        <w:spacing w:line="276" w:lineRule="auto"/>
        <w:contextualSpacing/>
        <w:jc w:val="center"/>
        <w:rPr>
          <w:rFonts w:ascii="Garamond" w:hAnsi="Garamond" w:cs="Garamond"/>
          <w:kern w:val="2"/>
          <w:sz w:val="20"/>
          <w:szCs w:val="20"/>
        </w:rPr>
      </w:pPr>
    </w:p>
    <w:p w14:paraId="057E9D42" w14:textId="77777777" w:rsidR="00817C6F" w:rsidRPr="00371326" w:rsidRDefault="00817C6F" w:rsidP="00817C6F">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KONTRASYGNUJE</w:t>
      </w:r>
    </w:p>
    <w:p w14:paraId="6563A1E0" w14:textId="77777777" w:rsidR="00817C6F" w:rsidRPr="00371326" w:rsidRDefault="00817C6F" w:rsidP="00817C6F">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GŁÓWNY KSIĘGOWY</w:t>
      </w:r>
    </w:p>
    <w:p w14:paraId="37FA658D" w14:textId="4FC7449D" w:rsidR="000C55A0" w:rsidRPr="00371326" w:rsidRDefault="00817C6F" w:rsidP="00817C6F">
      <w:pPr>
        <w:autoSpaceDN/>
        <w:spacing w:line="276" w:lineRule="auto"/>
        <w:contextualSpacing/>
        <w:jc w:val="center"/>
        <w:rPr>
          <w:rFonts w:ascii="Garamond" w:hAnsi="Garamond" w:cs="Garamond"/>
          <w:b/>
          <w:sz w:val="20"/>
          <w:szCs w:val="20"/>
        </w:rPr>
      </w:pPr>
      <w:r w:rsidRPr="00371326">
        <w:rPr>
          <w:rFonts w:ascii="Garamond" w:hAnsi="Garamond"/>
          <w:kern w:val="2"/>
          <w:sz w:val="20"/>
          <w:szCs w:val="20"/>
        </w:rPr>
        <w:t>………………………………………………………………….</w:t>
      </w:r>
    </w:p>
    <w:sectPr w:rsidR="000C55A0" w:rsidRPr="00371326" w:rsidSect="008063E1">
      <w:headerReference w:type="default" r:id="rId17"/>
      <w:footerReference w:type="default" r:id="rId1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F4DA6" w14:textId="77777777" w:rsidR="00656D0F" w:rsidRDefault="00656D0F" w:rsidP="00963E5A">
      <w:pPr>
        <w:spacing w:line="240" w:lineRule="auto"/>
      </w:pPr>
      <w:r>
        <w:separator/>
      </w:r>
    </w:p>
  </w:endnote>
  <w:endnote w:type="continuationSeparator" w:id="0">
    <w:p w14:paraId="71804C51" w14:textId="77777777" w:rsidR="00656D0F" w:rsidRDefault="00656D0F"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9B071F9"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93235F">
      <w:rPr>
        <w:rFonts w:ascii="Garamond" w:hAnsi="Garamond" w:cs="Garamond"/>
        <w:sz w:val="16"/>
        <w:szCs w:val="16"/>
      </w:rPr>
      <w:t>23</w:t>
    </w:r>
    <w:r w:rsidR="00AB3E8D">
      <w:rPr>
        <w:rFonts w:ascii="Garamond" w:hAnsi="Garamond" w:cs="Garamond"/>
        <w:sz w:val="16"/>
        <w:szCs w:val="16"/>
      </w:rPr>
      <w:t>A</w:t>
    </w:r>
    <w:r w:rsidR="0093235F">
      <w:rPr>
        <w:rFonts w:ascii="Garamond" w:hAnsi="Garamond" w:cs="Garamond"/>
        <w:sz w:val="16"/>
        <w:szCs w:val="16"/>
      </w:rPr>
      <w:t>/</w:t>
    </w:r>
    <w:r w:rsidR="003F77FD" w:rsidRPr="00FD508D">
      <w:rPr>
        <w:rFonts w:ascii="Garamond" w:hAnsi="Garamond" w:cs="Garamond"/>
        <w:sz w:val="16"/>
        <w:szCs w:val="16"/>
      </w:rPr>
      <w:t>ZP/5WSzKzP SP–ZOZ/202</w:t>
    </w:r>
    <w:r w:rsidR="00D73ED3">
      <w:rPr>
        <w:rFonts w:ascii="Garamond" w:hAnsi="Garamond" w:cs="Garamond"/>
        <w:sz w:val="16"/>
        <w:szCs w:val="16"/>
      </w:rPr>
      <w:t>6</w:t>
    </w:r>
  </w:p>
  <w:p w14:paraId="62C812A5" w14:textId="7907B7AF" w:rsidR="003F77FD" w:rsidRPr="00FD508D" w:rsidRDefault="00D73ED3" w:rsidP="003F77FD">
    <w:pPr>
      <w:pStyle w:val="Nagwek10"/>
      <w:spacing w:line="276" w:lineRule="auto"/>
      <w:jc w:val="center"/>
      <w:rPr>
        <w:rFonts w:ascii="Garamond" w:hAnsi="Garamond" w:cs="Garamond"/>
        <w:sz w:val="16"/>
        <w:szCs w:val="16"/>
      </w:rPr>
    </w:pPr>
    <w:r>
      <w:rPr>
        <w:rFonts w:ascii="Garamond" w:hAnsi="Garamond" w:cs="Garamond"/>
        <w:sz w:val="16"/>
        <w:szCs w:val="16"/>
      </w:rPr>
      <w:t>Przetarg w trybie podstawowym bez negocjacji</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9387" w14:textId="77777777" w:rsidR="00656D0F" w:rsidRDefault="00656D0F" w:rsidP="00963E5A">
      <w:pPr>
        <w:spacing w:line="240" w:lineRule="auto"/>
      </w:pPr>
      <w:r w:rsidRPr="00963E5A">
        <w:rPr>
          <w:color w:val="000000"/>
        </w:rPr>
        <w:separator/>
      </w:r>
    </w:p>
  </w:footnote>
  <w:footnote w:type="continuationSeparator" w:id="0">
    <w:p w14:paraId="459BF928" w14:textId="77777777" w:rsidR="00656D0F" w:rsidRDefault="00656D0F"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528A124A"/>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9"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00000021"/>
    <w:multiLevelType w:val="multilevel"/>
    <w:tmpl w:val="78828978"/>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decimal"/>
      <w:lvlText w:val="%2)"/>
      <w:lvlJc w:val="left"/>
      <w:pPr>
        <w:ind w:left="360" w:hanging="36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2"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3"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8"/>
    <w:multiLevelType w:val="multilevel"/>
    <w:tmpl w:val="0E567918"/>
    <w:name w:val="WWNum40"/>
    <w:lvl w:ilvl="0">
      <w:start w:val="1"/>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38"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4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2"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4"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B0169B1"/>
    <w:multiLevelType w:val="hybridMultilevel"/>
    <w:tmpl w:val="50568D16"/>
    <w:lvl w:ilvl="0" w:tplc="FB14BAB6">
      <w:start w:val="2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B270820"/>
    <w:multiLevelType w:val="multilevel"/>
    <w:tmpl w:val="BE821FAE"/>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1A5271EE"/>
    <w:multiLevelType w:val="hybridMultilevel"/>
    <w:tmpl w:val="6C86CE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3DC775A"/>
    <w:multiLevelType w:val="hybridMultilevel"/>
    <w:tmpl w:val="FFB80132"/>
    <w:lvl w:ilvl="0" w:tplc="FC2A58F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9"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56604F6"/>
    <w:multiLevelType w:val="hybridMultilevel"/>
    <w:tmpl w:val="EA18183E"/>
    <w:lvl w:ilvl="0" w:tplc="8A2E91C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0CB2245"/>
    <w:multiLevelType w:val="multilevel"/>
    <w:tmpl w:val="C4E8A064"/>
    <w:lvl w:ilvl="0">
      <w:start w:val="40"/>
      <w:numFmt w:val="decimal"/>
      <w:lvlText w:val="%1"/>
      <w:lvlJc w:val="left"/>
      <w:pPr>
        <w:ind w:left="360" w:hanging="360"/>
      </w:pPr>
      <w:rPr>
        <w:rFonts w:cs="Garamond" w:hint="default"/>
      </w:rPr>
    </w:lvl>
    <w:lvl w:ilvl="1">
      <w:start w:val="1"/>
      <w:numFmt w:val="decimal"/>
      <w:lvlText w:val="%2."/>
      <w:lvlJc w:val="left"/>
      <w:pPr>
        <w:ind w:left="360" w:hanging="360"/>
      </w:pPr>
      <w:rPr>
        <w:rFonts w:ascii="Garamond" w:eastAsia="Times New Roman" w:hAnsi="Garamond" w:cs="Garamond"/>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99"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CFC5903"/>
    <w:multiLevelType w:val="hybridMultilevel"/>
    <w:tmpl w:val="68D4EAB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15:restartNumberingAfterBreak="0">
    <w:nsid w:val="427F512C"/>
    <w:multiLevelType w:val="multilevel"/>
    <w:tmpl w:val="B7B667E4"/>
    <w:lvl w:ilvl="0">
      <w:start w:val="3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Garamond" w:eastAsia="Times New Roman" w:hAnsi="Garamond" w:cs="Calibri"/>
        <w:b w:val="0"/>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3" w15:restartNumberingAfterBreak="0">
    <w:nsid w:val="46B3015A"/>
    <w:multiLevelType w:val="hybridMultilevel"/>
    <w:tmpl w:val="6212BBAE"/>
    <w:lvl w:ilvl="0" w:tplc="A6EC37F0">
      <w:start w:val="2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5"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8"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9"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0"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1"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3" w15:restartNumberingAfterBreak="0">
    <w:nsid w:val="4FE3782C"/>
    <w:multiLevelType w:val="multilevel"/>
    <w:tmpl w:val="EAF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6"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47E3DD4"/>
    <w:multiLevelType w:val="multilevel"/>
    <w:tmpl w:val="735E4E70"/>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1" w15:restartNumberingAfterBreak="0">
    <w:nsid w:val="57576DB8"/>
    <w:multiLevelType w:val="multilevel"/>
    <w:tmpl w:val="52F881E4"/>
    <w:lvl w:ilvl="0">
      <w:start w:val="1"/>
      <w:numFmt w:val="decimal"/>
      <w:lvlText w:val="%1."/>
      <w:lvlJc w:val="left"/>
      <w:pPr>
        <w:tabs>
          <w:tab w:val="num" w:pos="360"/>
        </w:tabs>
        <w:ind w:left="360" w:hanging="360"/>
      </w:pPr>
      <w:rPr>
        <w:rFonts w:ascii="Garamond" w:eastAsia="Times New Roman" w:hAnsi="Garamond" w:cs="Arial"/>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3"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5B9933A3"/>
    <w:multiLevelType w:val="multilevel"/>
    <w:tmpl w:val="83549452"/>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3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9" w15:restartNumberingAfterBreak="0">
    <w:nsid w:val="5D696105"/>
    <w:multiLevelType w:val="multilevel"/>
    <w:tmpl w:val="6A829D1A"/>
    <w:lvl w:ilvl="0">
      <w:start w:val="27"/>
      <w:numFmt w:val="decimal"/>
      <w:lvlText w:val="%1"/>
      <w:lvlJc w:val="left"/>
      <w:pPr>
        <w:tabs>
          <w:tab w:val="num" w:pos="390"/>
        </w:tabs>
        <w:ind w:left="390" w:hanging="390"/>
      </w:pPr>
      <w:rPr>
        <w:rFonts w:hint="default"/>
        <w:b/>
      </w:rPr>
    </w:lvl>
    <w:lvl w:ilvl="1">
      <w:start w:val="1"/>
      <w:numFmt w:val="decimal"/>
      <w:lvlText w:val="%2."/>
      <w:lvlJc w:val="left"/>
      <w:pPr>
        <w:tabs>
          <w:tab w:val="num" w:pos="390"/>
        </w:tabs>
        <w:ind w:left="390" w:hanging="390"/>
      </w:pPr>
      <w:rPr>
        <w:rFonts w:ascii="Garamond" w:eastAsia="Times New Roman" w:hAnsi="Garamond" w:cs="Calibri"/>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0"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2"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6CFC3DBE"/>
    <w:multiLevelType w:val="multilevel"/>
    <w:tmpl w:val="BDA2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9"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0"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2"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3"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C3300FF"/>
    <w:multiLevelType w:val="multilevel"/>
    <w:tmpl w:val="ED7EA0DC"/>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7"/>
  </w:num>
  <w:num w:numId="2" w16cid:durableId="1895847255">
    <w:abstractNumId w:val="133"/>
  </w:num>
  <w:num w:numId="3" w16cid:durableId="878202517">
    <w:abstractNumId w:val="132"/>
  </w:num>
  <w:num w:numId="4" w16cid:durableId="1866404075">
    <w:abstractNumId w:val="103"/>
  </w:num>
  <w:num w:numId="5" w16cid:durableId="1137726047">
    <w:abstractNumId w:val="101"/>
  </w:num>
  <w:num w:numId="6" w16cid:durableId="1162352218">
    <w:abstractNumId w:val="121"/>
  </w:num>
  <w:num w:numId="7" w16cid:durableId="953943434">
    <w:abstractNumId w:val="149"/>
  </w:num>
  <w:num w:numId="8" w16cid:durableId="726074170">
    <w:abstractNumId w:val="81"/>
  </w:num>
  <w:num w:numId="9" w16cid:durableId="2129742289">
    <w:abstractNumId w:val="108"/>
  </w:num>
  <w:num w:numId="10" w16cid:durableId="530651828">
    <w:abstractNumId w:val="137"/>
  </w:num>
  <w:num w:numId="11" w16cid:durableId="358049751">
    <w:abstractNumId w:val="102"/>
  </w:num>
  <w:num w:numId="12" w16cid:durableId="2090886144">
    <w:abstractNumId w:val="100"/>
  </w:num>
  <w:num w:numId="13" w16cid:durableId="834880210">
    <w:abstractNumId w:val="170"/>
  </w:num>
  <w:num w:numId="14" w16cid:durableId="570232317">
    <w:abstractNumId w:val="73"/>
  </w:num>
  <w:num w:numId="15" w16cid:durableId="1174957376">
    <w:abstractNumId w:val="126"/>
  </w:num>
  <w:num w:numId="16" w16cid:durableId="1899590615">
    <w:abstractNumId w:val="92"/>
  </w:num>
  <w:num w:numId="17" w16cid:durableId="1064642609">
    <w:abstractNumId w:val="140"/>
  </w:num>
  <w:num w:numId="18" w16cid:durableId="441650327">
    <w:abstractNumId w:val="172"/>
  </w:num>
  <w:num w:numId="19" w16cid:durableId="1013262206">
    <w:abstractNumId w:val="87"/>
  </w:num>
  <w:num w:numId="20" w16cid:durableId="1232544286">
    <w:abstractNumId w:val="79"/>
  </w:num>
  <w:num w:numId="21" w16cid:durableId="569386261">
    <w:abstractNumId w:val="160"/>
  </w:num>
  <w:num w:numId="22" w16cid:durableId="1549150886">
    <w:abstractNumId w:val="99"/>
  </w:num>
  <w:num w:numId="23" w16cid:durableId="1816753841">
    <w:abstractNumId w:val="134"/>
  </w:num>
  <w:num w:numId="24" w16cid:durableId="960914319">
    <w:abstractNumId w:val="105"/>
  </w:num>
  <w:num w:numId="25" w16cid:durableId="843789103">
    <w:abstractNumId w:val="115"/>
  </w:num>
  <w:num w:numId="26" w16cid:durableId="1464076472">
    <w:abstractNumId w:val="106"/>
  </w:num>
  <w:num w:numId="27" w16cid:durableId="799955735">
    <w:abstractNumId w:val="88"/>
  </w:num>
  <w:num w:numId="28" w16cid:durableId="1461609115">
    <w:abstractNumId w:val="110"/>
  </w:num>
  <w:num w:numId="29" w16cid:durableId="347682040">
    <w:abstractNumId w:val="118"/>
  </w:num>
  <w:num w:numId="30" w16cid:durableId="1366558294">
    <w:abstractNumId w:val="166"/>
  </w:num>
  <w:num w:numId="31" w16cid:durableId="1017194352">
    <w:abstractNumId w:val="85"/>
  </w:num>
  <w:num w:numId="32" w16cid:durableId="530610623">
    <w:abstractNumId w:val="60"/>
  </w:num>
  <w:num w:numId="33" w16cid:durableId="1921793742">
    <w:abstractNumId w:val="154"/>
  </w:num>
  <w:num w:numId="34" w16cid:durableId="679352671">
    <w:abstractNumId w:val="76"/>
  </w:num>
  <w:num w:numId="35" w16cid:durableId="2121946947">
    <w:abstractNumId w:val="161"/>
  </w:num>
  <w:num w:numId="36" w16cid:durableId="1970697570">
    <w:abstractNumId w:val="135"/>
  </w:num>
  <w:num w:numId="37" w16cid:durableId="2125034412">
    <w:abstractNumId w:val="64"/>
  </w:num>
  <w:num w:numId="38" w16cid:durableId="1466199458">
    <w:abstractNumId w:val="125"/>
  </w:num>
  <w:num w:numId="39" w16cid:durableId="643855253">
    <w:abstractNumId w:val="66"/>
  </w:num>
  <w:num w:numId="40" w16cid:durableId="2100982514">
    <w:abstractNumId w:val="145"/>
  </w:num>
  <w:num w:numId="41" w16cid:durableId="76754329">
    <w:abstractNumId w:val="119"/>
  </w:num>
  <w:num w:numId="42" w16cid:durableId="1884634816">
    <w:abstractNumId w:val="95"/>
  </w:num>
  <w:num w:numId="43" w16cid:durableId="124929550">
    <w:abstractNumId w:val="165"/>
  </w:num>
  <w:num w:numId="44" w16cid:durableId="1372921921">
    <w:abstractNumId w:val="75"/>
  </w:num>
  <w:num w:numId="45" w16cid:durableId="644890725">
    <w:abstractNumId w:val="56"/>
  </w:num>
  <w:num w:numId="46" w16cid:durableId="921178061">
    <w:abstractNumId w:val="117"/>
  </w:num>
  <w:num w:numId="47" w16cid:durableId="1869445383">
    <w:abstractNumId w:val="129"/>
  </w:num>
  <w:num w:numId="48" w16cid:durableId="1486357253">
    <w:abstractNumId w:val="91"/>
  </w:num>
  <w:num w:numId="49" w16cid:durableId="79300800">
    <w:abstractNumId w:val="169"/>
  </w:num>
  <w:num w:numId="50" w16cid:durableId="1515414234">
    <w:abstractNumId w:val="151"/>
  </w:num>
  <w:num w:numId="51" w16cid:durableId="268204268">
    <w:abstractNumId w:val="159"/>
  </w:num>
  <w:num w:numId="52" w16cid:durableId="1459107667">
    <w:abstractNumId w:val="94"/>
  </w:num>
  <w:num w:numId="53" w16cid:durableId="382682466">
    <w:abstractNumId w:val="171"/>
  </w:num>
  <w:num w:numId="54" w16cid:durableId="208222432">
    <w:abstractNumId w:val="71"/>
  </w:num>
  <w:num w:numId="55" w16cid:durableId="626860925">
    <w:abstractNumId w:val="74"/>
  </w:num>
  <w:num w:numId="56" w16cid:durableId="458378543">
    <w:abstractNumId w:val="57"/>
  </w:num>
  <w:num w:numId="57" w16cid:durableId="1497912970">
    <w:abstractNumId w:val="163"/>
  </w:num>
  <w:num w:numId="58" w16cid:durableId="985940449">
    <w:abstractNumId w:val="55"/>
  </w:num>
  <w:num w:numId="59" w16cid:durableId="247421509">
    <w:abstractNumId w:val="122"/>
  </w:num>
  <w:num w:numId="60" w16cid:durableId="1109547711">
    <w:abstractNumId w:val="148"/>
  </w:num>
  <w:num w:numId="61" w16cid:durableId="250820205">
    <w:abstractNumId w:val="146"/>
  </w:num>
  <w:num w:numId="62" w16cid:durableId="792790329">
    <w:abstractNumId w:val="158"/>
  </w:num>
  <w:num w:numId="63" w16cid:durableId="459567363">
    <w:abstractNumId w:val="58"/>
  </w:num>
  <w:num w:numId="64" w16cid:durableId="1662155999">
    <w:abstractNumId w:val="82"/>
  </w:num>
  <w:num w:numId="65" w16cid:durableId="1254123049">
    <w:abstractNumId w:val="147"/>
  </w:num>
  <w:num w:numId="66" w16cid:durableId="1953440126">
    <w:abstractNumId w:val="59"/>
  </w:num>
  <w:num w:numId="67" w16cid:durableId="296222908">
    <w:abstractNumId w:val="164"/>
  </w:num>
  <w:num w:numId="68" w16cid:durableId="1545216661">
    <w:abstractNumId w:val="150"/>
  </w:num>
  <w:num w:numId="69" w16cid:durableId="1527862964">
    <w:abstractNumId w:val="68"/>
  </w:num>
  <w:num w:numId="70" w16cid:durableId="1990668777">
    <w:abstractNumId w:val="144"/>
  </w:num>
  <w:num w:numId="71" w16cid:durableId="46338851">
    <w:abstractNumId w:val="141"/>
  </w:num>
  <w:num w:numId="72" w16cid:durableId="1411192936">
    <w:abstractNumId w:val="174"/>
  </w:num>
  <w:num w:numId="73" w16cid:durableId="1835992938">
    <w:abstractNumId w:val="97"/>
  </w:num>
  <w:num w:numId="74" w16cid:durableId="380793245">
    <w:abstractNumId w:val="152"/>
  </w:num>
  <w:num w:numId="75" w16cid:durableId="1512837741">
    <w:abstractNumId w:val="1"/>
  </w:num>
  <w:num w:numId="76" w16cid:durableId="1747409929">
    <w:abstractNumId w:val="62"/>
  </w:num>
  <w:num w:numId="77" w16cid:durableId="2119835135">
    <w:abstractNumId w:val="72"/>
  </w:num>
  <w:num w:numId="78" w16cid:durableId="1775781189">
    <w:abstractNumId w:val="143"/>
  </w:num>
  <w:num w:numId="79" w16cid:durableId="539826265">
    <w:abstractNumId w:val="111"/>
  </w:num>
  <w:num w:numId="80" w16cid:durableId="1830169258">
    <w:abstractNumId w:val="131"/>
  </w:num>
  <w:num w:numId="81" w16cid:durableId="1900942650">
    <w:abstractNumId w:val="107"/>
  </w:num>
  <w:num w:numId="82" w16cid:durableId="2119904707">
    <w:abstractNumId w:val="77"/>
  </w:num>
  <w:num w:numId="83" w16cid:durableId="1491560796">
    <w:abstractNumId w:val="139"/>
  </w:num>
  <w:num w:numId="84" w16cid:durableId="986856040">
    <w:abstractNumId w:val="155"/>
  </w:num>
  <w:num w:numId="85" w16cid:durableId="902643520">
    <w:abstractNumId w:val="109"/>
  </w:num>
  <w:num w:numId="86" w16cid:durableId="1842427720">
    <w:abstractNumId w:val="13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87" w16cid:durableId="294721047">
    <w:abstractNumId w:val="65"/>
  </w:num>
  <w:num w:numId="88" w16cid:durableId="554856732">
    <w:abstractNumId w:val="153"/>
  </w:num>
  <w:num w:numId="89" w16cid:durableId="498691334">
    <w:abstractNumId w:val="96"/>
  </w:num>
  <w:num w:numId="90" w16cid:durableId="1537114079">
    <w:abstractNumId w:val="173"/>
  </w:num>
  <w:num w:numId="91" w16cid:durableId="1644001704">
    <w:abstractNumId w:val="112"/>
  </w:num>
  <w:num w:numId="92" w16cid:durableId="37515267">
    <w:abstractNumId w:val="162"/>
  </w:num>
  <w:num w:numId="93" w16cid:durableId="1770467332">
    <w:abstractNumId w:val="93"/>
  </w:num>
  <w:num w:numId="94" w16cid:durableId="1459950788">
    <w:abstractNumId w:val="120"/>
  </w:num>
  <w:num w:numId="95" w16cid:durableId="1383094075">
    <w:abstractNumId w:val="61"/>
  </w:num>
  <w:num w:numId="96" w16cid:durableId="968360836">
    <w:abstractNumId w:val="138"/>
  </w:num>
  <w:num w:numId="97" w16cid:durableId="124127961">
    <w:abstractNumId w:val="67"/>
  </w:num>
  <w:num w:numId="98" w16cid:durableId="1782140731">
    <w:abstractNumId w:val="83"/>
  </w:num>
  <w:num w:numId="99" w16cid:durableId="1502965207">
    <w:abstractNumId w:val="168"/>
  </w:num>
  <w:num w:numId="100" w16cid:durableId="802231852">
    <w:abstractNumId w:val="63"/>
  </w:num>
  <w:num w:numId="101" w16cid:durableId="148184749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14255044">
    <w:abstractNumId w:val="116"/>
  </w:num>
  <w:num w:numId="103" w16cid:durableId="192501825">
    <w:abstractNumId w:val="78"/>
  </w:num>
  <w:num w:numId="104" w16cid:durableId="347144249">
    <w:abstractNumId w:val="42"/>
  </w:num>
  <w:num w:numId="105" w16cid:durableId="723140299">
    <w:abstractNumId w:val="44"/>
  </w:num>
  <w:num w:numId="106" w16cid:durableId="1018115081">
    <w:abstractNumId w:val="84"/>
  </w:num>
  <w:num w:numId="107" w16cid:durableId="139663586">
    <w:abstractNumId w:val="130"/>
  </w:num>
  <w:num w:numId="108" w16cid:durableId="986668797">
    <w:abstractNumId w:val="24"/>
  </w:num>
  <w:num w:numId="109" w16cid:durableId="1573928299">
    <w:abstractNumId w:val="28"/>
  </w:num>
  <w:num w:numId="110" w16cid:durableId="2026058648">
    <w:abstractNumId w:val="29"/>
  </w:num>
  <w:num w:numId="111" w16cid:durableId="2034069168">
    <w:abstractNumId w:val="30"/>
  </w:num>
  <w:num w:numId="112" w16cid:durableId="786196440">
    <w:abstractNumId w:val="31"/>
  </w:num>
  <w:num w:numId="113" w16cid:durableId="1542352932">
    <w:abstractNumId w:val="34"/>
  </w:num>
  <w:num w:numId="114" w16cid:durableId="1437090892">
    <w:abstractNumId w:val="35"/>
  </w:num>
  <w:num w:numId="115" w16cid:durableId="1574776529">
    <w:abstractNumId w:val="36"/>
  </w:num>
  <w:num w:numId="116" w16cid:durableId="1377312197">
    <w:abstractNumId w:val="37"/>
  </w:num>
  <w:num w:numId="117" w16cid:durableId="1401293677">
    <w:abstractNumId w:val="38"/>
  </w:num>
  <w:num w:numId="118" w16cid:durableId="2029986479">
    <w:abstractNumId w:val="114"/>
  </w:num>
  <w:num w:numId="119" w16cid:durableId="701057502">
    <w:abstractNumId w:val="98"/>
  </w:num>
  <w:num w:numId="120" w16cid:durableId="239214075">
    <w:abstractNumId w:val="142"/>
  </w:num>
  <w:num w:numId="121" w16cid:durableId="550724878">
    <w:abstractNumId w:val="130"/>
    <w:lvlOverride w:ilvl="0">
      <w:lvl w:ilvl="0">
        <w:start w:val="1"/>
        <w:numFmt w:val="decimal"/>
        <w:lvlText w:val="%1."/>
        <w:lvlJc w:val="left"/>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22" w16cid:durableId="1170605399">
    <w:abstractNumId w:val="69"/>
  </w:num>
  <w:num w:numId="123" w16cid:durableId="827671544">
    <w:abstractNumId w:val="80"/>
  </w:num>
  <w:num w:numId="124" w16cid:durableId="736902989">
    <w:abstractNumId w:val="90"/>
  </w:num>
  <w:num w:numId="125" w16cid:durableId="773598486">
    <w:abstractNumId w:val="113"/>
  </w:num>
  <w:num w:numId="126" w16cid:durableId="1185557911">
    <w:abstractNumId w:val="0"/>
    <w:lvlOverride w:ilvl="0">
      <w:startOverride w:val="2"/>
    </w:lvlOverride>
  </w:num>
  <w:num w:numId="127" w16cid:durableId="506873203">
    <w:abstractNumId w:val="167"/>
  </w:num>
  <w:num w:numId="128" w16cid:durableId="1891844861">
    <w:abstractNumId w:val="70"/>
  </w:num>
  <w:num w:numId="129" w16cid:durableId="580598823">
    <w:abstractNumId w:val="128"/>
  </w:num>
  <w:num w:numId="130" w16cid:durableId="942566564">
    <w:abstractNumId w:val="156"/>
  </w:num>
  <w:num w:numId="131" w16cid:durableId="1011882633">
    <w:abstractNumId w:val="123"/>
  </w:num>
  <w:num w:numId="132" w16cid:durableId="1242182617">
    <w:abstractNumId w:val="33"/>
  </w:num>
  <w:num w:numId="133" w16cid:durableId="783234563">
    <w:abstractNumId w:val="89"/>
  </w:num>
  <w:num w:numId="134" w16cid:durableId="1107580878">
    <w:abstractNumId w:val="86"/>
  </w:num>
  <w:num w:numId="135" w16cid:durableId="393743929">
    <w:abstractNumId w:val="157"/>
  </w:num>
  <w:num w:numId="136" w16cid:durableId="1669289875">
    <w:abstractNumId w:val="104"/>
  </w:num>
  <w:num w:numId="137" w16cid:durableId="1189415184">
    <w:abstractNumId w:val="136"/>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in Brańka">
    <w15:presenceInfo w15:providerId="Windows Live" w15:userId="996911c6006dd7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0764E"/>
    <w:rsid w:val="00010249"/>
    <w:rsid w:val="00010C76"/>
    <w:rsid w:val="000126D8"/>
    <w:rsid w:val="0001485F"/>
    <w:rsid w:val="00017AAA"/>
    <w:rsid w:val="000204C6"/>
    <w:rsid w:val="00021808"/>
    <w:rsid w:val="00021971"/>
    <w:rsid w:val="00022A67"/>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5399"/>
    <w:rsid w:val="00076A0C"/>
    <w:rsid w:val="00076DDD"/>
    <w:rsid w:val="00077518"/>
    <w:rsid w:val="00077874"/>
    <w:rsid w:val="00077D1A"/>
    <w:rsid w:val="0008133F"/>
    <w:rsid w:val="000821B9"/>
    <w:rsid w:val="0008277E"/>
    <w:rsid w:val="00086721"/>
    <w:rsid w:val="00090220"/>
    <w:rsid w:val="00090882"/>
    <w:rsid w:val="00090FE2"/>
    <w:rsid w:val="00092D3F"/>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364B"/>
    <w:rsid w:val="000B60E8"/>
    <w:rsid w:val="000B7BD6"/>
    <w:rsid w:val="000C1A91"/>
    <w:rsid w:val="000C24E7"/>
    <w:rsid w:val="000C2BD3"/>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4573"/>
    <w:rsid w:val="00104E78"/>
    <w:rsid w:val="0011066F"/>
    <w:rsid w:val="00110E88"/>
    <w:rsid w:val="0011173B"/>
    <w:rsid w:val="001135A4"/>
    <w:rsid w:val="001144ED"/>
    <w:rsid w:val="001149D7"/>
    <w:rsid w:val="0011554C"/>
    <w:rsid w:val="00116414"/>
    <w:rsid w:val="00117F03"/>
    <w:rsid w:val="00120164"/>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673FB"/>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24A"/>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5F91"/>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664"/>
    <w:rsid w:val="002A0E61"/>
    <w:rsid w:val="002A256A"/>
    <w:rsid w:val="002A28B6"/>
    <w:rsid w:val="002A33A1"/>
    <w:rsid w:val="002A469F"/>
    <w:rsid w:val="002A5B55"/>
    <w:rsid w:val="002A5D92"/>
    <w:rsid w:val="002A6D8E"/>
    <w:rsid w:val="002A79EB"/>
    <w:rsid w:val="002B06B0"/>
    <w:rsid w:val="002B0CE6"/>
    <w:rsid w:val="002B1DB2"/>
    <w:rsid w:val="002B4CAD"/>
    <w:rsid w:val="002B55D7"/>
    <w:rsid w:val="002B56B7"/>
    <w:rsid w:val="002B6A21"/>
    <w:rsid w:val="002B71C9"/>
    <w:rsid w:val="002C02B0"/>
    <w:rsid w:val="002C0A29"/>
    <w:rsid w:val="002C2198"/>
    <w:rsid w:val="002C31E5"/>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1E8"/>
    <w:rsid w:val="00305360"/>
    <w:rsid w:val="003057B3"/>
    <w:rsid w:val="00306EE4"/>
    <w:rsid w:val="003105E7"/>
    <w:rsid w:val="00310F8A"/>
    <w:rsid w:val="0031102A"/>
    <w:rsid w:val="00311180"/>
    <w:rsid w:val="00311A50"/>
    <w:rsid w:val="003149BA"/>
    <w:rsid w:val="00317D09"/>
    <w:rsid w:val="00320911"/>
    <w:rsid w:val="00321825"/>
    <w:rsid w:val="003228F5"/>
    <w:rsid w:val="00326750"/>
    <w:rsid w:val="00326D12"/>
    <w:rsid w:val="00327725"/>
    <w:rsid w:val="00327EBE"/>
    <w:rsid w:val="00330D60"/>
    <w:rsid w:val="00331209"/>
    <w:rsid w:val="00331CC0"/>
    <w:rsid w:val="0033207F"/>
    <w:rsid w:val="00332ADC"/>
    <w:rsid w:val="00333ACD"/>
    <w:rsid w:val="00333C73"/>
    <w:rsid w:val="00333D1B"/>
    <w:rsid w:val="00333D34"/>
    <w:rsid w:val="00334D2B"/>
    <w:rsid w:val="0033550B"/>
    <w:rsid w:val="00336C29"/>
    <w:rsid w:val="003404D6"/>
    <w:rsid w:val="00341F8D"/>
    <w:rsid w:val="003421C8"/>
    <w:rsid w:val="00342360"/>
    <w:rsid w:val="00345259"/>
    <w:rsid w:val="003459BC"/>
    <w:rsid w:val="00345C63"/>
    <w:rsid w:val="00347C5B"/>
    <w:rsid w:val="00351C7C"/>
    <w:rsid w:val="00351C96"/>
    <w:rsid w:val="0035459E"/>
    <w:rsid w:val="00355B6A"/>
    <w:rsid w:val="00357258"/>
    <w:rsid w:val="0035725C"/>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AB3"/>
    <w:rsid w:val="00382DDD"/>
    <w:rsid w:val="00384AEA"/>
    <w:rsid w:val="00385B20"/>
    <w:rsid w:val="00386A53"/>
    <w:rsid w:val="00387337"/>
    <w:rsid w:val="00390B59"/>
    <w:rsid w:val="0039232E"/>
    <w:rsid w:val="00392CD6"/>
    <w:rsid w:val="00396931"/>
    <w:rsid w:val="00397C45"/>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C7BA4"/>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071C9"/>
    <w:rsid w:val="0041032F"/>
    <w:rsid w:val="004113BC"/>
    <w:rsid w:val="00411982"/>
    <w:rsid w:val="0041310A"/>
    <w:rsid w:val="00413ECB"/>
    <w:rsid w:val="0041578F"/>
    <w:rsid w:val="00415EFB"/>
    <w:rsid w:val="0041607B"/>
    <w:rsid w:val="00416E18"/>
    <w:rsid w:val="0041756C"/>
    <w:rsid w:val="0042197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5742"/>
    <w:rsid w:val="00446164"/>
    <w:rsid w:val="00446393"/>
    <w:rsid w:val="00447806"/>
    <w:rsid w:val="00451D57"/>
    <w:rsid w:val="00452688"/>
    <w:rsid w:val="004534E9"/>
    <w:rsid w:val="00453D40"/>
    <w:rsid w:val="0045424B"/>
    <w:rsid w:val="0045490B"/>
    <w:rsid w:val="004555DA"/>
    <w:rsid w:val="004566A7"/>
    <w:rsid w:val="004611C3"/>
    <w:rsid w:val="00463BC1"/>
    <w:rsid w:val="004662EA"/>
    <w:rsid w:val="004663BD"/>
    <w:rsid w:val="00467AE3"/>
    <w:rsid w:val="00467CAE"/>
    <w:rsid w:val="004705DA"/>
    <w:rsid w:val="004707A0"/>
    <w:rsid w:val="00471E29"/>
    <w:rsid w:val="00472E85"/>
    <w:rsid w:val="0047739A"/>
    <w:rsid w:val="00477E25"/>
    <w:rsid w:val="004819FC"/>
    <w:rsid w:val="0048266A"/>
    <w:rsid w:val="00483FC3"/>
    <w:rsid w:val="00484EC4"/>
    <w:rsid w:val="00484FC2"/>
    <w:rsid w:val="00487A55"/>
    <w:rsid w:val="00487E26"/>
    <w:rsid w:val="00490914"/>
    <w:rsid w:val="00491D47"/>
    <w:rsid w:val="004950B6"/>
    <w:rsid w:val="004963CB"/>
    <w:rsid w:val="00497C90"/>
    <w:rsid w:val="004A1C0B"/>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171E"/>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6D7"/>
    <w:rsid w:val="0052776C"/>
    <w:rsid w:val="005300B0"/>
    <w:rsid w:val="00530755"/>
    <w:rsid w:val="005309F4"/>
    <w:rsid w:val="00532812"/>
    <w:rsid w:val="005328F3"/>
    <w:rsid w:val="00533059"/>
    <w:rsid w:val="005359B8"/>
    <w:rsid w:val="005366AD"/>
    <w:rsid w:val="00537DF7"/>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A82"/>
    <w:rsid w:val="00554F7D"/>
    <w:rsid w:val="00555351"/>
    <w:rsid w:val="00555EE7"/>
    <w:rsid w:val="00556986"/>
    <w:rsid w:val="00557D8D"/>
    <w:rsid w:val="00560062"/>
    <w:rsid w:val="00560617"/>
    <w:rsid w:val="005609BE"/>
    <w:rsid w:val="00562098"/>
    <w:rsid w:val="0056294A"/>
    <w:rsid w:val="00562E3F"/>
    <w:rsid w:val="00563D7D"/>
    <w:rsid w:val="005660DC"/>
    <w:rsid w:val="00567F60"/>
    <w:rsid w:val="00573F0F"/>
    <w:rsid w:val="005770E5"/>
    <w:rsid w:val="00577354"/>
    <w:rsid w:val="00577653"/>
    <w:rsid w:val="005804B5"/>
    <w:rsid w:val="0058099F"/>
    <w:rsid w:val="00581BF1"/>
    <w:rsid w:val="00583AB6"/>
    <w:rsid w:val="00584039"/>
    <w:rsid w:val="0058454D"/>
    <w:rsid w:val="005852CC"/>
    <w:rsid w:val="00585FF6"/>
    <w:rsid w:val="005863C6"/>
    <w:rsid w:val="00586677"/>
    <w:rsid w:val="00587CAC"/>
    <w:rsid w:val="00590752"/>
    <w:rsid w:val="0059159C"/>
    <w:rsid w:val="00593BC3"/>
    <w:rsid w:val="0059484E"/>
    <w:rsid w:val="005948E3"/>
    <w:rsid w:val="005978B2"/>
    <w:rsid w:val="005A14BC"/>
    <w:rsid w:val="005A194F"/>
    <w:rsid w:val="005A1DB3"/>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09B7"/>
    <w:rsid w:val="005D18CE"/>
    <w:rsid w:val="005D491C"/>
    <w:rsid w:val="005D5E98"/>
    <w:rsid w:val="005D6A97"/>
    <w:rsid w:val="005E00D1"/>
    <w:rsid w:val="005E042F"/>
    <w:rsid w:val="005E39AB"/>
    <w:rsid w:val="005E498D"/>
    <w:rsid w:val="005E4ABF"/>
    <w:rsid w:val="005E4B59"/>
    <w:rsid w:val="005E70EE"/>
    <w:rsid w:val="005F1735"/>
    <w:rsid w:val="005F5006"/>
    <w:rsid w:val="005F5ECD"/>
    <w:rsid w:val="005F6091"/>
    <w:rsid w:val="005F7F7D"/>
    <w:rsid w:val="006011E1"/>
    <w:rsid w:val="006019D4"/>
    <w:rsid w:val="00602B26"/>
    <w:rsid w:val="006039B8"/>
    <w:rsid w:val="00605824"/>
    <w:rsid w:val="00605BA7"/>
    <w:rsid w:val="00606DD9"/>
    <w:rsid w:val="006071C8"/>
    <w:rsid w:val="00607B09"/>
    <w:rsid w:val="00612049"/>
    <w:rsid w:val="0061355F"/>
    <w:rsid w:val="00614E75"/>
    <w:rsid w:val="0061506C"/>
    <w:rsid w:val="00622392"/>
    <w:rsid w:val="00630A70"/>
    <w:rsid w:val="00632F17"/>
    <w:rsid w:val="00633F1F"/>
    <w:rsid w:val="00634611"/>
    <w:rsid w:val="00635ED5"/>
    <w:rsid w:val="0063715E"/>
    <w:rsid w:val="006372E3"/>
    <w:rsid w:val="00640C2D"/>
    <w:rsid w:val="006413CA"/>
    <w:rsid w:val="00641436"/>
    <w:rsid w:val="006416D4"/>
    <w:rsid w:val="00642791"/>
    <w:rsid w:val="00643899"/>
    <w:rsid w:val="00643E09"/>
    <w:rsid w:val="006451BA"/>
    <w:rsid w:val="006465EB"/>
    <w:rsid w:val="00646D3D"/>
    <w:rsid w:val="00646E55"/>
    <w:rsid w:val="00647116"/>
    <w:rsid w:val="00647C5A"/>
    <w:rsid w:val="00650C98"/>
    <w:rsid w:val="00652CAC"/>
    <w:rsid w:val="006553EB"/>
    <w:rsid w:val="00656D0F"/>
    <w:rsid w:val="006577C1"/>
    <w:rsid w:val="00657E52"/>
    <w:rsid w:val="00660504"/>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23EA"/>
    <w:rsid w:val="00694750"/>
    <w:rsid w:val="0069506A"/>
    <w:rsid w:val="006A078A"/>
    <w:rsid w:val="006A2124"/>
    <w:rsid w:val="006A33A7"/>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1B9D"/>
    <w:rsid w:val="006C3F9F"/>
    <w:rsid w:val="006C4E82"/>
    <w:rsid w:val="006C52A2"/>
    <w:rsid w:val="006C5F78"/>
    <w:rsid w:val="006C6800"/>
    <w:rsid w:val="006C686B"/>
    <w:rsid w:val="006C79DE"/>
    <w:rsid w:val="006C7A32"/>
    <w:rsid w:val="006D06C8"/>
    <w:rsid w:val="006D13B7"/>
    <w:rsid w:val="006D19BE"/>
    <w:rsid w:val="006D417B"/>
    <w:rsid w:val="006D5585"/>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8062E"/>
    <w:rsid w:val="00782D50"/>
    <w:rsid w:val="00783C18"/>
    <w:rsid w:val="00785411"/>
    <w:rsid w:val="007866ED"/>
    <w:rsid w:val="007868FF"/>
    <w:rsid w:val="007907D2"/>
    <w:rsid w:val="00791501"/>
    <w:rsid w:val="00791959"/>
    <w:rsid w:val="00792029"/>
    <w:rsid w:val="00793975"/>
    <w:rsid w:val="00794693"/>
    <w:rsid w:val="00794E39"/>
    <w:rsid w:val="00796D80"/>
    <w:rsid w:val="007974B4"/>
    <w:rsid w:val="007A00CF"/>
    <w:rsid w:val="007A07BF"/>
    <w:rsid w:val="007A22DD"/>
    <w:rsid w:val="007A2571"/>
    <w:rsid w:val="007A26C1"/>
    <w:rsid w:val="007A3130"/>
    <w:rsid w:val="007A3C5E"/>
    <w:rsid w:val="007A3DD1"/>
    <w:rsid w:val="007A78D8"/>
    <w:rsid w:val="007B0979"/>
    <w:rsid w:val="007B14F3"/>
    <w:rsid w:val="007B1D5F"/>
    <w:rsid w:val="007B20AC"/>
    <w:rsid w:val="007B282C"/>
    <w:rsid w:val="007B2B7B"/>
    <w:rsid w:val="007C0D87"/>
    <w:rsid w:val="007C0D9A"/>
    <w:rsid w:val="007C3657"/>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C6F"/>
    <w:rsid w:val="00817E9C"/>
    <w:rsid w:val="0082023B"/>
    <w:rsid w:val="008207F7"/>
    <w:rsid w:val="00821971"/>
    <w:rsid w:val="008219F8"/>
    <w:rsid w:val="00821EBD"/>
    <w:rsid w:val="008220BA"/>
    <w:rsid w:val="00822543"/>
    <w:rsid w:val="008232BC"/>
    <w:rsid w:val="00824B4B"/>
    <w:rsid w:val="00827F61"/>
    <w:rsid w:val="008305B3"/>
    <w:rsid w:val="008324AD"/>
    <w:rsid w:val="00832F36"/>
    <w:rsid w:val="00834E1A"/>
    <w:rsid w:val="008359CF"/>
    <w:rsid w:val="00842F30"/>
    <w:rsid w:val="008435C3"/>
    <w:rsid w:val="0084399E"/>
    <w:rsid w:val="00843CB8"/>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86470"/>
    <w:rsid w:val="00890624"/>
    <w:rsid w:val="00890E53"/>
    <w:rsid w:val="0089190F"/>
    <w:rsid w:val="00891B40"/>
    <w:rsid w:val="00892816"/>
    <w:rsid w:val="00893A5B"/>
    <w:rsid w:val="00893C47"/>
    <w:rsid w:val="00895709"/>
    <w:rsid w:val="0089655E"/>
    <w:rsid w:val="008978C9"/>
    <w:rsid w:val="008A02A8"/>
    <w:rsid w:val="008A1B9E"/>
    <w:rsid w:val="008A2ECD"/>
    <w:rsid w:val="008A3CFB"/>
    <w:rsid w:val="008A509F"/>
    <w:rsid w:val="008A6AE3"/>
    <w:rsid w:val="008A7CBD"/>
    <w:rsid w:val="008B2C4C"/>
    <w:rsid w:val="008B2DEE"/>
    <w:rsid w:val="008B6362"/>
    <w:rsid w:val="008B6912"/>
    <w:rsid w:val="008B7B73"/>
    <w:rsid w:val="008C3038"/>
    <w:rsid w:val="008C3061"/>
    <w:rsid w:val="008C4DBF"/>
    <w:rsid w:val="008D2EC0"/>
    <w:rsid w:val="008D317D"/>
    <w:rsid w:val="008D5382"/>
    <w:rsid w:val="008D55B3"/>
    <w:rsid w:val="008D571F"/>
    <w:rsid w:val="008E0740"/>
    <w:rsid w:val="008E2297"/>
    <w:rsid w:val="008E37E2"/>
    <w:rsid w:val="008E3A0C"/>
    <w:rsid w:val="008E3FA3"/>
    <w:rsid w:val="008E5864"/>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0040"/>
    <w:rsid w:val="009109F7"/>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35F"/>
    <w:rsid w:val="00933540"/>
    <w:rsid w:val="00933572"/>
    <w:rsid w:val="0093483C"/>
    <w:rsid w:val="009353CB"/>
    <w:rsid w:val="00936FC1"/>
    <w:rsid w:val="009372A6"/>
    <w:rsid w:val="00937983"/>
    <w:rsid w:val="009404E3"/>
    <w:rsid w:val="00940DFF"/>
    <w:rsid w:val="00940EBC"/>
    <w:rsid w:val="00941C04"/>
    <w:rsid w:val="00944E84"/>
    <w:rsid w:val="00945242"/>
    <w:rsid w:val="00946146"/>
    <w:rsid w:val="00946EED"/>
    <w:rsid w:val="00947732"/>
    <w:rsid w:val="00950CD0"/>
    <w:rsid w:val="009511A8"/>
    <w:rsid w:val="00951B8C"/>
    <w:rsid w:val="00952C32"/>
    <w:rsid w:val="00952D48"/>
    <w:rsid w:val="00953045"/>
    <w:rsid w:val="0095373F"/>
    <w:rsid w:val="0095580B"/>
    <w:rsid w:val="00955F68"/>
    <w:rsid w:val="00956687"/>
    <w:rsid w:val="00957A81"/>
    <w:rsid w:val="00961AA5"/>
    <w:rsid w:val="00962016"/>
    <w:rsid w:val="00963E5A"/>
    <w:rsid w:val="0096475D"/>
    <w:rsid w:val="009656FA"/>
    <w:rsid w:val="0096614D"/>
    <w:rsid w:val="00966F95"/>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2F72"/>
    <w:rsid w:val="009930F7"/>
    <w:rsid w:val="009935B5"/>
    <w:rsid w:val="00994E7F"/>
    <w:rsid w:val="009975ED"/>
    <w:rsid w:val="009A08F8"/>
    <w:rsid w:val="009A0F09"/>
    <w:rsid w:val="009A13E1"/>
    <w:rsid w:val="009A16DF"/>
    <w:rsid w:val="009A24DA"/>
    <w:rsid w:val="009A31CD"/>
    <w:rsid w:val="009A546C"/>
    <w:rsid w:val="009A5D98"/>
    <w:rsid w:val="009A62D5"/>
    <w:rsid w:val="009A6DBA"/>
    <w:rsid w:val="009B017E"/>
    <w:rsid w:val="009B0384"/>
    <w:rsid w:val="009B3913"/>
    <w:rsid w:val="009B3F25"/>
    <w:rsid w:val="009B4115"/>
    <w:rsid w:val="009B5018"/>
    <w:rsid w:val="009B57A2"/>
    <w:rsid w:val="009B6101"/>
    <w:rsid w:val="009B711C"/>
    <w:rsid w:val="009B748B"/>
    <w:rsid w:val="009C2A1C"/>
    <w:rsid w:val="009C3D73"/>
    <w:rsid w:val="009C4302"/>
    <w:rsid w:val="009C4911"/>
    <w:rsid w:val="009C670A"/>
    <w:rsid w:val="009D0375"/>
    <w:rsid w:val="009D043D"/>
    <w:rsid w:val="009D09AC"/>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34CA"/>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4FE"/>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7ED"/>
    <w:rsid w:val="00A87DEB"/>
    <w:rsid w:val="00A909D0"/>
    <w:rsid w:val="00A95C53"/>
    <w:rsid w:val="00A968BF"/>
    <w:rsid w:val="00A96E6D"/>
    <w:rsid w:val="00AA1333"/>
    <w:rsid w:val="00AA308B"/>
    <w:rsid w:val="00AA31F1"/>
    <w:rsid w:val="00AA6151"/>
    <w:rsid w:val="00AA6DAA"/>
    <w:rsid w:val="00AA78E7"/>
    <w:rsid w:val="00AB038C"/>
    <w:rsid w:val="00AB0E7B"/>
    <w:rsid w:val="00AB0F8A"/>
    <w:rsid w:val="00AB1BBA"/>
    <w:rsid w:val="00AB1E83"/>
    <w:rsid w:val="00AB2CA0"/>
    <w:rsid w:val="00AB2D8E"/>
    <w:rsid w:val="00AB2E00"/>
    <w:rsid w:val="00AB36DC"/>
    <w:rsid w:val="00AB3E8D"/>
    <w:rsid w:val="00AB429A"/>
    <w:rsid w:val="00AB7C63"/>
    <w:rsid w:val="00AC1D5F"/>
    <w:rsid w:val="00AC31CC"/>
    <w:rsid w:val="00AC3308"/>
    <w:rsid w:val="00AC4E4F"/>
    <w:rsid w:val="00AC65C4"/>
    <w:rsid w:val="00AC7F3A"/>
    <w:rsid w:val="00AD1322"/>
    <w:rsid w:val="00AD1AC2"/>
    <w:rsid w:val="00AD2028"/>
    <w:rsid w:val="00AD3BAD"/>
    <w:rsid w:val="00AD4F01"/>
    <w:rsid w:val="00AD7A51"/>
    <w:rsid w:val="00AE1479"/>
    <w:rsid w:val="00AE1FDC"/>
    <w:rsid w:val="00AE2759"/>
    <w:rsid w:val="00AE27E7"/>
    <w:rsid w:val="00AE28AC"/>
    <w:rsid w:val="00AE2F47"/>
    <w:rsid w:val="00AE39F6"/>
    <w:rsid w:val="00AE5D1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113"/>
    <w:rsid w:val="00B33300"/>
    <w:rsid w:val="00B34DEA"/>
    <w:rsid w:val="00B35E19"/>
    <w:rsid w:val="00B35EE0"/>
    <w:rsid w:val="00B36554"/>
    <w:rsid w:val="00B36690"/>
    <w:rsid w:val="00B3780A"/>
    <w:rsid w:val="00B41693"/>
    <w:rsid w:val="00B41C54"/>
    <w:rsid w:val="00B41E19"/>
    <w:rsid w:val="00B42968"/>
    <w:rsid w:val="00B43791"/>
    <w:rsid w:val="00B4783E"/>
    <w:rsid w:val="00B47A84"/>
    <w:rsid w:val="00B50296"/>
    <w:rsid w:val="00B50711"/>
    <w:rsid w:val="00B527F7"/>
    <w:rsid w:val="00B52E67"/>
    <w:rsid w:val="00B536D7"/>
    <w:rsid w:val="00B552B0"/>
    <w:rsid w:val="00B55A0A"/>
    <w:rsid w:val="00B57221"/>
    <w:rsid w:val="00B57505"/>
    <w:rsid w:val="00B61DED"/>
    <w:rsid w:val="00B62840"/>
    <w:rsid w:val="00B6296E"/>
    <w:rsid w:val="00B643D5"/>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8DE"/>
    <w:rsid w:val="00B82FB4"/>
    <w:rsid w:val="00B83CFF"/>
    <w:rsid w:val="00B844B2"/>
    <w:rsid w:val="00B8687C"/>
    <w:rsid w:val="00B912F6"/>
    <w:rsid w:val="00B91B43"/>
    <w:rsid w:val="00B95054"/>
    <w:rsid w:val="00B95EA0"/>
    <w:rsid w:val="00B96359"/>
    <w:rsid w:val="00B96A90"/>
    <w:rsid w:val="00BA01AF"/>
    <w:rsid w:val="00BA0250"/>
    <w:rsid w:val="00BA3B50"/>
    <w:rsid w:val="00BA3C92"/>
    <w:rsid w:val="00BA4B0B"/>
    <w:rsid w:val="00BA4E0B"/>
    <w:rsid w:val="00BA4FFA"/>
    <w:rsid w:val="00BA6431"/>
    <w:rsid w:val="00BB1117"/>
    <w:rsid w:val="00BB1240"/>
    <w:rsid w:val="00BB6A0E"/>
    <w:rsid w:val="00BC0872"/>
    <w:rsid w:val="00BC2F22"/>
    <w:rsid w:val="00BC564F"/>
    <w:rsid w:val="00BC642D"/>
    <w:rsid w:val="00BC74F6"/>
    <w:rsid w:val="00BC7729"/>
    <w:rsid w:val="00BC7DF0"/>
    <w:rsid w:val="00BD0A74"/>
    <w:rsid w:val="00BD314A"/>
    <w:rsid w:val="00BD3F15"/>
    <w:rsid w:val="00BD45AC"/>
    <w:rsid w:val="00BD6D6D"/>
    <w:rsid w:val="00BE1362"/>
    <w:rsid w:val="00BE2B2D"/>
    <w:rsid w:val="00BE2E6D"/>
    <w:rsid w:val="00BE3D32"/>
    <w:rsid w:val="00BE4688"/>
    <w:rsid w:val="00BE4F96"/>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168E8"/>
    <w:rsid w:val="00C17CF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29A0"/>
    <w:rsid w:val="00C431DC"/>
    <w:rsid w:val="00C43C4B"/>
    <w:rsid w:val="00C45CB0"/>
    <w:rsid w:val="00C468D4"/>
    <w:rsid w:val="00C46F09"/>
    <w:rsid w:val="00C47038"/>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2784"/>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A22"/>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0FFC"/>
    <w:rsid w:val="00CF1BF5"/>
    <w:rsid w:val="00CF3151"/>
    <w:rsid w:val="00CF62AC"/>
    <w:rsid w:val="00CF6B3C"/>
    <w:rsid w:val="00D001DE"/>
    <w:rsid w:val="00D0264B"/>
    <w:rsid w:val="00D032EF"/>
    <w:rsid w:val="00D037FC"/>
    <w:rsid w:val="00D06769"/>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26E"/>
    <w:rsid w:val="00D35E98"/>
    <w:rsid w:val="00D36487"/>
    <w:rsid w:val="00D3783D"/>
    <w:rsid w:val="00D40CC7"/>
    <w:rsid w:val="00D43E26"/>
    <w:rsid w:val="00D46964"/>
    <w:rsid w:val="00D50106"/>
    <w:rsid w:val="00D51CC2"/>
    <w:rsid w:val="00D51F3A"/>
    <w:rsid w:val="00D52241"/>
    <w:rsid w:val="00D54C76"/>
    <w:rsid w:val="00D560A0"/>
    <w:rsid w:val="00D60F38"/>
    <w:rsid w:val="00D658A4"/>
    <w:rsid w:val="00D65F4E"/>
    <w:rsid w:val="00D7072B"/>
    <w:rsid w:val="00D7136D"/>
    <w:rsid w:val="00D7141E"/>
    <w:rsid w:val="00D73835"/>
    <w:rsid w:val="00D73ED3"/>
    <w:rsid w:val="00D74816"/>
    <w:rsid w:val="00D7508D"/>
    <w:rsid w:val="00D753F1"/>
    <w:rsid w:val="00D756E1"/>
    <w:rsid w:val="00D75AAE"/>
    <w:rsid w:val="00D76BCC"/>
    <w:rsid w:val="00D771AB"/>
    <w:rsid w:val="00D806CA"/>
    <w:rsid w:val="00D80B3F"/>
    <w:rsid w:val="00D81BFF"/>
    <w:rsid w:val="00D82F26"/>
    <w:rsid w:val="00D839F8"/>
    <w:rsid w:val="00D8712B"/>
    <w:rsid w:val="00D874B6"/>
    <w:rsid w:val="00D917F3"/>
    <w:rsid w:val="00D93392"/>
    <w:rsid w:val="00D94507"/>
    <w:rsid w:val="00D95217"/>
    <w:rsid w:val="00D95A67"/>
    <w:rsid w:val="00D9615D"/>
    <w:rsid w:val="00D96ABB"/>
    <w:rsid w:val="00DA31A6"/>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7A2"/>
    <w:rsid w:val="00DE2959"/>
    <w:rsid w:val="00DE4AB2"/>
    <w:rsid w:val="00DE4F54"/>
    <w:rsid w:val="00DE5A06"/>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52A7"/>
    <w:rsid w:val="00E16D4F"/>
    <w:rsid w:val="00E175D6"/>
    <w:rsid w:val="00E20298"/>
    <w:rsid w:val="00E207F1"/>
    <w:rsid w:val="00E21212"/>
    <w:rsid w:val="00E212EA"/>
    <w:rsid w:val="00E2505E"/>
    <w:rsid w:val="00E25972"/>
    <w:rsid w:val="00E27017"/>
    <w:rsid w:val="00E2793E"/>
    <w:rsid w:val="00E30440"/>
    <w:rsid w:val="00E30A58"/>
    <w:rsid w:val="00E30CC7"/>
    <w:rsid w:val="00E31542"/>
    <w:rsid w:val="00E33727"/>
    <w:rsid w:val="00E3549F"/>
    <w:rsid w:val="00E35BC0"/>
    <w:rsid w:val="00E40899"/>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60E6"/>
    <w:rsid w:val="00ED7482"/>
    <w:rsid w:val="00ED766C"/>
    <w:rsid w:val="00EE1088"/>
    <w:rsid w:val="00EE2458"/>
    <w:rsid w:val="00EE4E35"/>
    <w:rsid w:val="00EE6CCE"/>
    <w:rsid w:val="00EE72C2"/>
    <w:rsid w:val="00EE7322"/>
    <w:rsid w:val="00EF0EE0"/>
    <w:rsid w:val="00EF399F"/>
    <w:rsid w:val="00EF3A96"/>
    <w:rsid w:val="00EF3B08"/>
    <w:rsid w:val="00EF4019"/>
    <w:rsid w:val="00EF540B"/>
    <w:rsid w:val="00F01872"/>
    <w:rsid w:val="00F01B37"/>
    <w:rsid w:val="00F01CD0"/>
    <w:rsid w:val="00F0371E"/>
    <w:rsid w:val="00F04072"/>
    <w:rsid w:val="00F04195"/>
    <w:rsid w:val="00F04BD6"/>
    <w:rsid w:val="00F05C26"/>
    <w:rsid w:val="00F0693C"/>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A81"/>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482C"/>
    <w:rsid w:val="00F67304"/>
    <w:rsid w:val="00F6737A"/>
    <w:rsid w:val="00F73C6D"/>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4A8"/>
    <w:rsid w:val="00F9655F"/>
    <w:rsid w:val="00FA0895"/>
    <w:rsid w:val="00FA17B9"/>
    <w:rsid w:val="00FA6AF6"/>
    <w:rsid w:val="00FA7C55"/>
    <w:rsid w:val="00FB000A"/>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6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07"/>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0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89"/>
      </w:numPr>
    </w:pPr>
  </w:style>
  <w:style w:type="numbering" w:customStyle="1" w:styleId="WWNum6">
    <w:name w:val="WWNum6"/>
    <w:basedOn w:val="Bezlisty"/>
    <w:rsid w:val="009046AB"/>
    <w:pPr>
      <w:numPr>
        <w:numId w:val="90"/>
      </w:numPr>
    </w:pPr>
  </w:style>
  <w:style w:type="numbering" w:customStyle="1" w:styleId="WWNum7">
    <w:name w:val="WWNum7"/>
    <w:basedOn w:val="Bezlisty"/>
    <w:rsid w:val="009046AB"/>
    <w:pPr>
      <w:numPr>
        <w:numId w:val="91"/>
      </w:numPr>
    </w:pPr>
  </w:style>
  <w:style w:type="numbering" w:customStyle="1" w:styleId="WWNum8">
    <w:name w:val="WWNum8"/>
    <w:basedOn w:val="Bezlisty"/>
    <w:rsid w:val="009046AB"/>
    <w:pPr>
      <w:numPr>
        <w:numId w:val="92"/>
      </w:numPr>
    </w:pPr>
  </w:style>
  <w:style w:type="numbering" w:customStyle="1" w:styleId="WWNum9">
    <w:name w:val="WWNum9"/>
    <w:basedOn w:val="Bezlisty"/>
    <w:rsid w:val="009046AB"/>
    <w:pPr>
      <w:numPr>
        <w:numId w:val="93"/>
      </w:numPr>
    </w:pPr>
  </w:style>
  <w:style w:type="numbering" w:customStyle="1" w:styleId="WWNum17">
    <w:name w:val="WWNum17"/>
    <w:basedOn w:val="Bezlisty"/>
    <w:rsid w:val="009046AB"/>
    <w:pPr>
      <w:numPr>
        <w:numId w:val="94"/>
      </w:numPr>
    </w:pPr>
  </w:style>
  <w:style w:type="numbering" w:customStyle="1" w:styleId="WWNum10">
    <w:name w:val="WWNum10"/>
    <w:basedOn w:val="Bezlisty"/>
    <w:rsid w:val="009046AB"/>
    <w:pPr>
      <w:numPr>
        <w:numId w:val="95"/>
      </w:numPr>
    </w:pPr>
  </w:style>
  <w:style w:type="numbering" w:customStyle="1" w:styleId="WWNum11">
    <w:name w:val="WWNum11"/>
    <w:basedOn w:val="Bezlisty"/>
    <w:rsid w:val="009046AB"/>
    <w:pPr>
      <w:numPr>
        <w:numId w:val="96"/>
      </w:numPr>
    </w:pPr>
  </w:style>
  <w:style w:type="numbering" w:customStyle="1" w:styleId="WWNum21">
    <w:name w:val="WWNum21"/>
    <w:basedOn w:val="Bezlisty"/>
    <w:rsid w:val="009046AB"/>
    <w:pPr>
      <w:numPr>
        <w:numId w:val="97"/>
      </w:numPr>
    </w:pPr>
  </w:style>
  <w:style w:type="numbering" w:customStyle="1" w:styleId="WWNum22">
    <w:name w:val="WWNum22"/>
    <w:basedOn w:val="Bezlisty"/>
    <w:rsid w:val="009046AB"/>
    <w:pPr>
      <w:numPr>
        <w:numId w:val="98"/>
      </w:numPr>
    </w:pPr>
  </w:style>
  <w:style w:type="numbering" w:customStyle="1" w:styleId="WWNum12">
    <w:name w:val="WWNum12"/>
    <w:basedOn w:val="Bezlisty"/>
    <w:rsid w:val="009046AB"/>
    <w:pPr>
      <w:numPr>
        <w:numId w:val="99"/>
      </w:numPr>
    </w:pPr>
  </w:style>
  <w:style w:type="numbering" w:customStyle="1" w:styleId="WWNum13">
    <w:name w:val="WWNum13"/>
    <w:basedOn w:val="Bezlisty"/>
    <w:rsid w:val="009046AB"/>
    <w:pPr>
      <w:numPr>
        <w:numId w:val="10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01754257">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6162947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33629462">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47665981">
      <w:bodyDiv w:val="1"/>
      <w:marLeft w:val="0"/>
      <w:marRight w:val="0"/>
      <w:marTop w:val="0"/>
      <w:marBottom w:val="0"/>
      <w:divBdr>
        <w:top w:val="none" w:sz="0" w:space="0" w:color="auto"/>
        <w:left w:val="none" w:sz="0" w:space="0" w:color="auto"/>
        <w:bottom w:val="none" w:sz="0" w:space="0" w:color="auto"/>
        <w:right w:val="none" w:sz="0" w:space="0" w:color="auto"/>
      </w:divBdr>
    </w:div>
    <w:div w:id="1649935208">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778283953">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zamowienia.gov.pl/mp-client/tenders/ocds-148610-8b6052ad-7e31-4602-a001-359c4f3dd10c" TargetMode="External"/><Relationship Id="rId12" Type="http://schemas.openxmlformats.org/officeDocument/2006/relationships/hyperlink" Target="mailto:zam@5wszk.com.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odo@5wszk.com.pl"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mailto:zam@5wszk.com.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tenders/ocds-148610-8b6052ad-7e31-4602-a001-359c4f3dd10c"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12830</Words>
  <Characters>76986</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89637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2026-03-09T10:13:00Z</cp:lastPrinted>
  <dcterms:created xsi:type="dcterms:W3CDTF">2026-03-23T09:46:00Z</dcterms:created>
  <dcterms:modified xsi:type="dcterms:W3CDTF">2026-03-23T09:46:00Z</dcterms:modified>
</cp:coreProperties>
</file>