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D16C55" w:rsidRDefault="009046AB" w:rsidP="00F20A6D">
      <w:pPr>
        <w:spacing w:line="276" w:lineRule="auto"/>
        <w:jc w:val="both"/>
        <w:rPr>
          <w:rFonts w:ascii="Garamond" w:eastAsia="Garamond" w:hAnsi="Garamond" w:cs="Garamond"/>
          <w:b/>
          <w:bCs/>
          <w:color w:val="EE0000"/>
          <w:sz w:val="20"/>
          <w:szCs w:val="20"/>
        </w:rPr>
      </w:pPr>
      <w:r w:rsidRPr="00D16C55">
        <w:rPr>
          <w:rFonts w:ascii="Garamond" w:eastAsia="Garamond" w:hAnsi="Garamond" w:cs="Garamond"/>
          <w:b/>
          <w:bCs/>
          <w:color w:val="EE0000"/>
          <w:sz w:val="20"/>
          <w:szCs w:val="20"/>
        </w:rPr>
        <w:t>Zatwierdzam data</w:t>
      </w:r>
    </w:p>
    <w:p w14:paraId="74E5C845" w14:textId="51B72256" w:rsidR="009046AB" w:rsidRPr="00D16C55" w:rsidRDefault="00D16C55" w:rsidP="00F20A6D">
      <w:pPr>
        <w:spacing w:line="276" w:lineRule="auto"/>
        <w:jc w:val="both"/>
        <w:rPr>
          <w:rFonts w:ascii="Garamond" w:hAnsi="Garamond" w:cs="Garamond"/>
          <w:color w:val="EE0000"/>
          <w:sz w:val="20"/>
          <w:szCs w:val="20"/>
        </w:rPr>
      </w:pPr>
      <w:r w:rsidRPr="00D16C55">
        <w:rPr>
          <w:rFonts w:ascii="Garamond" w:hAnsi="Garamond" w:cs="Garamond"/>
          <w:color w:val="EE0000"/>
          <w:sz w:val="20"/>
          <w:szCs w:val="20"/>
        </w:rPr>
        <w:t>16</w:t>
      </w:r>
      <w:r w:rsidR="00C10DB9" w:rsidRPr="00D16C55">
        <w:rPr>
          <w:rFonts w:ascii="Garamond" w:hAnsi="Garamond" w:cs="Garamond"/>
          <w:color w:val="EE0000"/>
          <w:sz w:val="20"/>
          <w:szCs w:val="20"/>
        </w:rPr>
        <w:t>.06.</w:t>
      </w:r>
      <w:r w:rsidR="00A32A11" w:rsidRPr="00D16C55">
        <w:rPr>
          <w:rFonts w:ascii="Garamond" w:hAnsi="Garamond" w:cs="Garamond"/>
          <w:color w:val="EE0000"/>
          <w:sz w:val="20"/>
          <w:szCs w:val="20"/>
        </w:rPr>
        <w:t>202</w:t>
      </w:r>
      <w:r w:rsidR="00C81A3B" w:rsidRPr="00D16C55">
        <w:rPr>
          <w:rFonts w:ascii="Garamond" w:hAnsi="Garamond" w:cs="Garamond"/>
          <w:color w:val="EE0000"/>
          <w:sz w:val="20"/>
          <w:szCs w:val="20"/>
        </w:rPr>
        <w:t>6</w:t>
      </w:r>
      <w:r w:rsidR="00A32A11" w:rsidRPr="00D16C55">
        <w:rPr>
          <w:rFonts w:ascii="Garamond" w:hAnsi="Garamond" w:cs="Garamond"/>
          <w:color w:val="EE0000"/>
          <w:sz w:val="20"/>
          <w:szCs w:val="20"/>
        </w:rPr>
        <w:t xml:space="preserve"> </w:t>
      </w:r>
      <w:r w:rsidR="00125459" w:rsidRPr="00D16C55">
        <w:rPr>
          <w:rFonts w:ascii="Garamond" w:hAnsi="Garamond" w:cs="Garamond"/>
          <w:color w:val="EE0000"/>
          <w:sz w:val="20"/>
          <w:szCs w:val="20"/>
        </w:rPr>
        <w:t>roku</w:t>
      </w:r>
    </w:p>
    <w:p w14:paraId="0A4BA9BA" w14:textId="77777777" w:rsidR="00C10DB9" w:rsidRPr="00C10DB9" w:rsidRDefault="00C10DB9" w:rsidP="00F20A6D">
      <w:pPr>
        <w:spacing w:line="276" w:lineRule="auto"/>
        <w:jc w:val="both"/>
        <w:rPr>
          <w:rFonts w:ascii="Garamond" w:hAnsi="Garamond" w:cs="Garamond"/>
          <w:color w:val="EE0000"/>
          <w:sz w:val="20"/>
          <w:szCs w:val="20"/>
        </w:rPr>
      </w:pPr>
    </w:p>
    <w:p w14:paraId="58CB451A" w14:textId="77777777" w:rsidR="00C10DB9" w:rsidRDefault="00C10DB9" w:rsidP="00F20A6D">
      <w:pPr>
        <w:suppressAutoHyphens w:val="0"/>
        <w:autoSpaceDN/>
        <w:spacing w:line="276" w:lineRule="auto"/>
        <w:textAlignment w:val="auto"/>
        <w:rPr>
          <w:rFonts w:ascii="Garamond" w:hAnsi="Garamond"/>
          <w:sz w:val="20"/>
          <w:szCs w:val="20"/>
        </w:rPr>
      </w:pPr>
      <w:hyperlink r:id="rId8" w:history="1">
        <w:r w:rsidRPr="00C10DB9">
          <w:rPr>
            <w:rStyle w:val="Hipercze"/>
            <w:rFonts w:ascii="Garamond" w:hAnsi="Garamond"/>
            <w:sz w:val="20"/>
            <w:szCs w:val="20"/>
          </w:rPr>
          <w:t>https://ezamowienia.gov.pl/mp-client/tenders/ocds-148610-c7037b84-dea8-4258-a17e-649aa7b8143c</w:t>
        </w:r>
      </w:hyperlink>
      <w:r w:rsidRPr="00C10DB9">
        <w:rPr>
          <w:rFonts w:ascii="Garamond" w:hAnsi="Garamond"/>
          <w:sz w:val="20"/>
          <w:szCs w:val="20"/>
        </w:rPr>
        <w:t xml:space="preserve"> </w:t>
      </w:r>
    </w:p>
    <w:p w14:paraId="23CF3E68" w14:textId="0926D409" w:rsidR="004E3B37" w:rsidRPr="00C10DB9" w:rsidRDefault="009E3496" w:rsidP="00F20A6D">
      <w:pPr>
        <w:suppressAutoHyphens w:val="0"/>
        <w:autoSpaceDN/>
        <w:spacing w:line="276" w:lineRule="auto"/>
        <w:textAlignment w:val="auto"/>
        <w:rPr>
          <w:rFonts w:ascii="Garamond" w:hAnsi="Garamond"/>
          <w:sz w:val="20"/>
          <w:szCs w:val="20"/>
        </w:rPr>
      </w:pPr>
      <w:r w:rsidRPr="00C10DB9">
        <w:rPr>
          <w:rFonts w:ascii="Garamond" w:eastAsia="SimSun" w:hAnsi="Garamond" w:cs="Arial"/>
          <w:kern w:val="0"/>
          <w:sz w:val="20"/>
          <w:szCs w:val="20"/>
          <w:lang w:eastAsia="pl-PL"/>
        </w:rPr>
        <w:t xml:space="preserve">link do </w:t>
      </w:r>
      <w:r w:rsidR="004E3B37" w:rsidRPr="00C10DB9">
        <w:rPr>
          <w:rFonts w:ascii="Garamond" w:eastAsia="SimSun" w:hAnsi="Garamond" w:cs="Arial"/>
          <w:kern w:val="0"/>
          <w:sz w:val="20"/>
          <w:szCs w:val="20"/>
          <w:lang w:eastAsia="pl-PL"/>
        </w:rPr>
        <w:t>postępowania na EZAMÓWIENIA</w:t>
      </w:r>
    </w:p>
    <w:p w14:paraId="07DBC9C0" w14:textId="77777777" w:rsidR="00C10DB9" w:rsidRDefault="00C10DB9" w:rsidP="00F20A6D">
      <w:pPr>
        <w:suppressAutoHyphens w:val="0"/>
        <w:autoSpaceDN/>
        <w:spacing w:line="276" w:lineRule="auto"/>
        <w:textAlignment w:val="auto"/>
        <w:rPr>
          <w:rFonts w:ascii="Garamond" w:hAnsi="Garamond"/>
          <w:sz w:val="20"/>
          <w:szCs w:val="20"/>
        </w:rPr>
      </w:pPr>
    </w:p>
    <w:p w14:paraId="2E40ED83" w14:textId="13BAFF2B" w:rsidR="009046AB" w:rsidRPr="00C10DB9" w:rsidRDefault="00C10DB9" w:rsidP="00F20A6D">
      <w:pPr>
        <w:suppressAutoHyphens w:val="0"/>
        <w:autoSpaceDN/>
        <w:spacing w:line="276" w:lineRule="auto"/>
        <w:textAlignment w:val="auto"/>
        <w:rPr>
          <w:rFonts w:ascii="Garamond" w:eastAsia="SimSun" w:hAnsi="Garamond" w:cs="Liberation Sans"/>
          <w:kern w:val="0"/>
          <w:sz w:val="20"/>
          <w:szCs w:val="20"/>
          <w:lang w:eastAsia="pl-PL"/>
        </w:rPr>
      </w:pPr>
      <w:r w:rsidRPr="00C10DB9">
        <w:rPr>
          <w:rFonts w:ascii="Garamond" w:hAnsi="Garamond"/>
          <w:sz w:val="20"/>
          <w:szCs w:val="20"/>
        </w:rPr>
        <w:t>ocds-148610-c7037b84-dea8-4258-a17e-649aa7b8143c</w:t>
      </w:r>
      <w:r w:rsidR="00AE5D13" w:rsidRPr="00C10DB9">
        <w:rPr>
          <w:rFonts w:ascii="Garamond" w:hAnsi="Garamond" w:cs="Garamond"/>
          <w:sz w:val="20"/>
          <w:szCs w:val="20"/>
        </w:rPr>
        <w:t xml:space="preserve"> </w:t>
      </w:r>
      <w:r w:rsidR="009046AB" w:rsidRPr="00C10DB9">
        <w:rPr>
          <w:rFonts w:ascii="Garamond" w:hAnsi="Garamond" w:cs="Garamond"/>
          <w:sz w:val="20"/>
          <w:szCs w:val="20"/>
        </w:rPr>
        <w:t>Identyfikator postępowania na EZAMÓWIENIA</w:t>
      </w:r>
    </w:p>
    <w:p w14:paraId="0BE48A8B" w14:textId="77777777" w:rsidR="009046AB" w:rsidRPr="00E90EFF" w:rsidRDefault="009046AB" w:rsidP="00F20A6D">
      <w:pPr>
        <w:spacing w:line="276" w:lineRule="auto"/>
        <w:jc w:val="both"/>
        <w:rPr>
          <w:rFonts w:ascii="Garamond" w:hAnsi="Garamond" w:cs="Garamond"/>
          <w:sz w:val="20"/>
          <w:szCs w:val="20"/>
        </w:rPr>
      </w:pPr>
    </w:p>
    <w:p w14:paraId="6DEF4244" w14:textId="0ECE0A8A" w:rsidR="00F21B7D" w:rsidRPr="00E90EFF" w:rsidRDefault="009046AB" w:rsidP="00F20A6D">
      <w:pPr>
        <w:pStyle w:val="Default"/>
        <w:spacing w:line="276" w:lineRule="auto"/>
        <w:jc w:val="center"/>
        <w:rPr>
          <w:rFonts w:ascii="Garamond" w:hAnsi="Garamond"/>
          <w:color w:val="auto"/>
          <w:sz w:val="20"/>
          <w:szCs w:val="20"/>
        </w:rPr>
      </w:pPr>
      <w:r w:rsidRPr="00E90EFF">
        <w:rPr>
          <w:rFonts w:ascii="Garamond" w:eastAsia="Garamond" w:hAnsi="Garamond" w:cs="Garamond"/>
          <w:b/>
          <w:bCs/>
          <w:color w:val="auto"/>
          <w:sz w:val="20"/>
          <w:szCs w:val="20"/>
        </w:rPr>
        <w:t>SWZ:</w:t>
      </w:r>
    </w:p>
    <w:p w14:paraId="75A5B3AC" w14:textId="2C0ED319" w:rsidR="009046AB" w:rsidRPr="00E90EFF" w:rsidRDefault="00F867B6" w:rsidP="00F20A6D">
      <w:pPr>
        <w:spacing w:line="276" w:lineRule="auto"/>
        <w:jc w:val="center"/>
        <w:rPr>
          <w:rFonts w:ascii="Garamond" w:eastAsia="Garamond" w:hAnsi="Garamond" w:cs="Garamond"/>
          <w:b/>
          <w:bCs/>
          <w:sz w:val="20"/>
          <w:szCs w:val="20"/>
        </w:rPr>
      </w:pPr>
      <w:r w:rsidRPr="00E90EFF">
        <w:rPr>
          <w:rFonts w:ascii="Garamond" w:hAnsi="Garamond"/>
          <w:sz w:val="20"/>
          <w:szCs w:val="20"/>
        </w:rPr>
        <w:t xml:space="preserve">Dostawa i wdrożenie Systemu </w:t>
      </w:r>
      <w:r w:rsidR="00801B68" w:rsidRPr="00E90EFF">
        <w:rPr>
          <w:rFonts w:ascii="Garamond" w:hAnsi="Garamond"/>
          <w:sz w:val="20"/>
          <w:szCs w:val="20"/>
        </w:rPr>
        <w:t>integracji bloku operacyjnego</w:t>
      </w:r>
      <w:r w:rsidR="0006133D" w:rsidRPr="00E90EFF">
        <w:rPr>
          <w:rFonts w:ascii="Garamond" w:eastAsia="Garamond" w:hAnsi="Garamond" w:cs="Garamond"/>
          <w:b/>
          <w:bCs/>
          <w:sz w:val="20"/>
          <w:szCs w:val="20"/>
        </w:rPr>
        <w:br/>
      </w:r>
      <w:r w:rsidR="009046AB" w:rsidRPr="00E90EFF">
        <w:rPr>
          <w:rFonts w:ascii="Garamond" w:eastAsia="Garamond" w:hAnsi="Garamond" w:cs="Garamond"/>
          <w:b/>
          <w:bCs/>
          <w:sz w:val="20"/>
          <w:szCs w:val="20"/>
        </w:rPr>
        <w:t xml:space="preserve">Sprawa nr: </w:t>
      </w:r>
      <w:r w:rsidR="00C10DB9">
        <w:rPr>
          <w:rFonts w:ascii="Garamond" w:eastAsia="Garamond" w:hAnsi="Garamond" w:cs="Garamond"/>
          <w:b/>
          <w:bCs/>
          <w:sz w:val="20"/>
          <w:szCs w:val="20"/>
        </w:rPr>
        <w:t>66</w:t>
      </w:r>
      <w:r w:rsidR="009046AB" w:rsidRPr="00E90EFF">
        <w:rPr>
          <w:rFonts w:ascii="Garamond" w:eastAsia="Garamond" w:hAnsi="Garamond" w:cs="Garamond"/>
          <w:b/>
          <w:bCs/>
          <w:sz w:val="20"/>
          <w:szCs w:val="20"/>
        </w:rPr>
        <w:t>/ZP/202</w:t>
      </w:r>
      <w:r w:rsidR="00801B68" w:rsidRPr="00E90EFF">
        <w:rPr>
          <w:rFonts w:ascii="Garamond" w:eastAsia="Garamond" w:hAnsi="Garamond" w:cs="Garamond"/>
          <w:b/>
          <w:bCs/>
          <w:sz w:val="20"/>
          <w:szCs w:val="20"/>
        </w:rPr>
        <w:t>6</w:t>
      </w:r>
    </w:p>
    <w:p w14:paraId="70EAB6FB" w14:textId="77777777" w:rsidR="009046AB" w:rsidRPr="00E90EFF" w:rsidRDefault="009046AB" w:rsidP="00F20A6D">
      <w:pPr>
        <w:spacing w:line="276" w:lineRule="auto"/>
        <w:jc w:val="center"/>
        <w:rPr>
          <w:rFonts w:ascii="Garamond" w:hAnsi="Garamond"/>
          <w:sz w:val="20"/>
          <w:szCs w:val="20"/>
        </w:rPr>
      </w:pPr>
    </w:p>
    <w:p w14:paraId="777AB1CB" w14:textId="7E2ED95D" w:rsidR="009046AB" w:rsidRPr="00E90EFF" w:rsidRDefault="009046AB" w:rsidP="00F20A6D">
      <w:pPr>
        <w:spacing w:line="276" w:lineRule="auto"/>
        <w:jc w:val="both"/>
        <w:rPr>
          <w:rFonts w:ascii="Garamond" w:hAnsi="Garamond"/>
          <w:sz w:val="20"/>
          <w:szCs w:val="20"/>
        </w:rPr>
      </w:pPr>
      <w:r w:rsidRPr="00E90EFF">
        <w:rPr>
          <w:rFonts w:ascii="Garamond" w:eastAsia="Garamond" w:hAnsi="Garamond" w:cs="Garamond"/>
          <w:b/>
          <w:bCs/>
          <w:sz w:val="20"/>
          <w:szCs w:val="20"/>
        </w:rPr>
        <w:t>1.           NAZWA ORAZ ADRES ZAMAWIAJĄCEGO:</w:t>
      </w:r>
    </w:p>
    <w:p w14:paraId="3903A744" w14:textId="77777777" w:rsidR="009046AB" w:rsidRPr="00E90EFF" w:rsidRDefault="009046AB" w:rsidP="00F20A6D">
      <w:pPr>
        <w:numPr>
          <w:ilvl w:val="0"/>
          <w:numId w:val="109"/>
        </w:numPr>
        <w:tabs>
          <w:tab w:val="left" w:pos="0"/>
        </w:tabs>
        <w:spacing w:line="276" w:lineRule="auto"/>
        <w:jc w:val="both"/>
        <w:textAlignment w:val="auto"/>
        <w:rPr>
          <w:rFonts w:ascii="Garamond" w:eastAsia="Garamond" w:hAnsi="Garamond" w:cs="Garamond"/>
          <w:sz w:val="20"/>
          <w:szCs w:val="20"/>
        </w:rPr>
      </w:pPr>
      <w:r w:rsidRPr="00E90EFF">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E90EFF" w:rsidRDefault="009046AB" w:rsidP="00F20A6D">
      <w:pPr>
        <w:numPr>
          <w:ilvl w:val="1"/>
          <w:numId w:val="94"/>
        </w:numPr>
        <w:tabs>
          <w:tab w:val="left" w:pos="0"/>
        </w:tabs>
        <w:spacing w:line="276" w:lineRule="auto"/>
        <w:jc w:val="both"/>
        <w:rPr>
          <w:rFonts w:ascii="Garamond" w:hAnsi="Garamond" w:cs="Garamond"/>
          <w:sz w:val="20"/>
          <w:szCs w:val="20"/>
        </w:rPr>
      </w:pPr>
      <w:r w:rsidRPr="00E90EFF">
        <w:rPr>
          <w:rFonts w:ascii="Garamond" w:hAnsi="Garamond" w:cs="Garamond"/>
          <w:sz w:val="20"/>
          <w:szCs w:val="20"/>
        </w:rPr>
        <w:t>REGON: 351506868, NIP: 677-20-81-964.</w:t>
      </w:r>
    </w:p>
    <w:p w14:paraId="6CB26C57" w14:textId="77777777" w:rsidR="009046AB" w:rsidRPr="00E90EFF" w:rsidRDefault="009046AB" w:rsidP="00F20A6D">
      <w:pPr>
        <w:numPr>
          <w:ilvl w:val="1"/>
          <w:numId w:val="94"/>
        </w:numPr>
        <w:tabs>
          <w:tab w:val="left" w:pos="0"/>
        </w:tabs>
        <w:spacing w:line="276" w:lineRule="auto"/>
        <w:jc w:val="both"/>
        <w:rPr>
          <w:rFonts w:ascii="Garamond" w:hAnsi="Garamond" w:cs="Garamond"/>
          <w:sz w:val="20"/>
          <w:szCs w:val="20"/>
        </w:rPr>
      </w:pPr>
      <w:r w:rsidRPr="00E90EFF">
        <w:rPr>
          <w:rFonts w:ascii="Garamond" w:hAnsi="Garamond" w:cs="Garamond"/>
          <w:sz w:val="20"/>
          <w:szCs w:val="20"/>
        </w:rPr>
        <w:t>Godziny pracy: 7:30 do 15:05 od poniedziałku do piątku oprócz dni ustawowo wolnych od pracy.</w:t>
      </w:r>
    </w:p>
    <w:p w14:paraId="13F32A63" w14:textId="77777777" w:rsidR="009046AB" w:rsidRPr="00E90EFF" w:rsidRDefault="009046AB" w:rsidP="00F20A6D">
      <w:pPr>
        <w:numPr>
          <w:ilvl w:val="1"/>
          <w:numId w:val="94"/>
        </w:numPr>
        <w:tabs>
          <w:tab w:val="left" w:pos="0"/>
        </w:tabs>
        <w:spacing w:line="276" w:lineRule="auto"/>
        <w:jc w:val="both"/>
        <w:textAlignment w:val="auto"/>
        <w:rPr>
          <w:rFonts w:ascii="Garamond" w:hAnsi="Garamond"/>
          <w:sz w:val="20"/>
          <w:szCs w:val="20"/>
          <w:lang w:val="en-US"/>
        </w:rPr>
      </w:pPr>
      <w:r w:rsidRPr="00E90EFF">
        <w:rPr>
          <w:rFonts w:ascii="Garamond" w:hAnsi="Garamond" w:cs="Garamond"/>
          <w:sz w:val="20"/>
          <w:szCs w:val="20"/>
          <w:lang w:val="en-US"/>
        </w:rPr>
        <w:t xml:space="preserve">Tel/fax +48 12-630-80-59; </w:t>
      </w:r>
      <w:r w:rsidRPr="00E90EFF">
        <w:rPr>
          <w:rFonts w:ascii="Garamond" w:hAnsi="Garamond" w:cs="Garamond"/>
          <w:sz w:val="20"/>
          <w:szCs w:val="20"/>
          <w:lang w:val="pt-BR"/>
        </w:rPr>
        <w:t xml:space="preserve">e-mail: </w:t>
      </w:r>
      <w:r w:rsidRPr="00E90EFF">
        <w:rPr>
          <w:rFonts w:ascii="Garamond" w:hAnsi="Garamond" w:cs="Garamond"/>
          <w:sz w:val="20"/>
          <w:szCs w:val="20"/>
          <w:lang w:val="en-US"/>
        </w:rPr>
        <w:t>zam@5wszk.com.pl</w:t>
      </w:r>
    </w:p>
    <w:p w14:paraId="2E5E56BB" w14:textId="71B73C39" w:rsidR="00080C90" w:rsidRPr="00E90EFF" w:rsidRDefault="009046AB" w:rsidP="00080C90">
      <w:pPr>
        <w:numPr>
          <w:ilvl w:val="0"/>
          <w:numId w:val="94"/>
        </w:numPr>
        <w:tabs>
          <w:tab w:val="left" w:pos="0"/>
        </w:tabs>
        <w:spacing w:line="276" w:lineRule="auto"/>
        <w:jc w:val="both"/>
        <w:textAlignment w:val="auto"/>
        <w:rPr>
          <w:rFonts w:ascii="Garamond" w:hAnsi="Garamond" w:cs="Garamond"/>
          <w:b/>
          <w:bCs/>
          <w:sz w:val="20"/>
          <w:szCs w:val="20"/>
        </w:rPr>
      </w:pPr>
      <w:r w:rsidRPr="00E90EFF">
        <w:rPr>
          <w:rFonts w:ascii="Garamond" w:hAnsi="Garamond" w:cs="Garamond"/>
          <w:b/>
          <w:bCs/>
          <w:sz w:val="20"/>
          <w:szCs w:val="20"/>
        </w:rPr>
        <w:t xml:space="preserve">Strona internetowa prowadzonego postępowania: </w:t>
      </w:r>
      <w:hyperlink r:id="rId9" w:history="1">
        <w:r w:rsidR="003A1052" w:rsidRPr="00E90EFF">
          <w:rPr>
            <w:rStyle w:val="Hipercze"/>
            <w:rFonts w:ascii="Garamond" w:hAnsi="Garamond"/>
            <w:color w:val="auto"/>
            <w:sz w:val="20"/>
            <w:szCs w:val="20"/>
          </w:rPr>
          <w:t>https://ezamowienia.gov.pl/</w:t>
        </w:r>
      </w:hyperlink>
      <w:r w:rsidR="003A1052" w:rsidRPr="00E90EFF">
        <w:rPr>
          <w:rFonts w:ascii="Garamond" w:hAnsi="Garamond"/>
          <w:sz w:val="20"/>
          <w:szCs w:val="20"/>
        </w:rPr>
        <w:t>, adres strony internetowej prowadzonego postępowania</w:t>
      </w:r>
      <w:r w:rsidR="003A1052" w:rsidRPr="00E90EFF">
        <w:rPr>
          <w:rFonts w:ascii="Garamond" w:hAnsi="Garamond" w:cs="Garamond"/>
          <w:b/>
          <w:bCs/>
          <w:sz w:val="20"/>
          <w:szCs w:val="20"/>
        </w:rPr>
        <w:t>:</w:t>
      </w:r>
      <w:bookmarkStart w:id="0" w:name="_Hlk193359913"/>
      <w:bookmarkStart w:id="1" w:name="_Hlk177143433"/>
      <w:r w:rsidR="004E3B37" w:rsidRPr="00E90EFF">
        <w:rPr>
          <w:rFonts w:ascii="Garamond" w:hAnsi="Garamond" w:cs="Garamond"/>
          <w:b/>
          <w:bCs/>
          <w:sz w:val="20"/>
          <w:szCs w:val="20"/>
        </w:rPr>
        <w:t xml:space="preserve"> </w:t>
      </w:r>
      <w:bookmarkEnd w:id="0"/>
      <w:bookmarkEnd w:id="1"/>
      <w:r w:rsidR="00C10DB9" w:rsidRPr="00C10DB9">
        <w:rPr>
          <w:rFonts w:ascii="Garamond" w:hAnsi="Garamond"/>
          <w:sz w:val="20"/>
          <w:szCs w:val="20"/>
        </w:rPr>
        <w:fldChar w:fldCharType="begin"/>
      </w:r>
      <w:r w:rsidR="00C10DB9" w:rsidRPr="00C10DB9">
        <w:rPr>
          <w:rFonts w:ascii="Garamond" w:hAnsi="Garamond"/>
          <w:sz w:val="20"/>
          <w:szCs w:val="20"/>
        </w:rPr>
        <w:instrText>HYPERLINK "https://ezamowienia.gov.pl/mp-client/tenders/ocds-148610-c7037b84-dea8-4258-a17e-649aa7b8143c"</w:instrText>
      </w:r>
      <w:r w:rsidR="00C10DB9" w:rsidRPr="00C10DB9">
        <w:rPr>
          <w:rFonts w:ascii="Garamond" w:hAnsi="Garamond"/>
          <w:sz w:val="20"/>
          <w:szCs w:val="20"/>
        </w:rPr>
      </w:r>
      <w:r w:rsidR="00C10DB9" w:rsidRPr="00C10DB9">
        <w:rPr>
          <w:rFonts w:ascii="Garamond" w:hAnsi="Garamond"/>
          <w:sz w:val="20"/>
          <w:szCs w:val="20"/>
        </w:rPr>
        <w:fldChar w:fldCharType="separate"/>
      </w:r>
      <w:r w:rsidR="00C10DB9" w:rsidRPr="00C10DB9">
        <w:rPr>
          <w:rStyle w:val="Hipercze"/>
          <w:rFonts w:ascii="Garamond" w:hAnsi="Garamond"/>
          <w:sz w:val="20"/>
          <w:szCs w:val="20"/>
        </w:rPr>
        <w:t>https://ezamowienia.gov.pl/mp-client/tenders/ocds-148610-c7037b84-dea8-4258-a17e-649aa7b8143c</w:t>
      </w:r>
      <w:r w:rsidR="00C10DB9" w:rsidRPr="00C10DB9">
        <w:rPr>
          <w:rFonts w:ascii="Garamond" w:hAnsi="Garamond"/>
          <w:sz w:val="20"/>
          <w:szCs w:val="20"/>
        </w:rPr>
        <w:fldChar w:fldCharType="end"/>
      </w:r>
    </w:p>
    <w:p w14:paraId="3D401052" w14:textId="58030B39" w:rsidR="00E50E55" w:rsidRPr="00E90EFF" w:rsidRDefault="009046AB" w:rsidP="00F20A6D">
      <w:pPr>
        <w:numPr>
          <w:ilvl w:val="1"/>
          <w:numId w:val="42"/>
        </w:numPr>
        <w:tabs>
          <w:tab w:val="left" w:pos="0"/>
        </w:tabs>
        <w:spacing w:line="276" w:lineRule="auto"/>
        <w:jc w:val="both"/>
        <w:textAlignment w:val="auto"/>
        <w:rPr>
          <w:rFonts w:ascii="Garamond" w:hAnsi="Garamond" w:cs="Garamond"/>
          <w:sz w:val="20"/>
          <w:szCs w:val="20"/>
        </w:rPr>
      </w:pPr>
      <w:r w:rsidRPr="00E90EFF">
        <w:rPr>
          <w:rFonts w:ascii="Garamond" w:hAnsi="Garamond" w:cs="Garamond"/>
          <w:b/>
          <w:bCs/>
          <w:sz w:val="20"/>
          <w:szCs w:val="20"/>
        </w:rPr>
        <w:t xml:space="preserve">Strona internetowa </w:t>
      </w:r>
      <w:r w:rsidRPr="00E90EFF">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E90EFF">
        <w:rPr>
          <w:rFonts w:ascii="Garamond" w:hAnsi="Garamond"/>
          <w:sz w:val="20"/>
          <w:szCs w:val="20"/>
        </w:rPr>
        <w:t>https://ezamowienia.gov.pl/</w:t>
      </w:r>
      <w:r w:rsidRPr="00E90EFF">
        <w:rPr>
          <w:rFonts w:ascii="Garamond" w:hAnsi="Garamond" w:cs="Arial"/>
          <w:b/>
          <w:bCs/>
          <w:sz w:val="20"/>
          <w:szCs w:val="20"/>
        </w:rPr>
        <w:t xml:space="preserve"> oraz </w:t>
      </w:r>
      <w:r w:rsidR="00E50E55" w:rsidRPr="00E90EFF">
        <w:rPr>
          <w:rFonts w:ascii="Garamond" w:hAnsi="Garamond" w:cs="Garamond"/>
          <w:sz w:val="20"/>
          <w:szCs w:val="20"/>
        </w:rPr>
        <w:t xml:space="preserve"> https://5wszk.com.pl/zamowienia</w:t>
      </w:r>
    </w:p>
    <w:p w14:paraId="5DBEFCD8" w14:textId="77777777" w:rsidR="009046AB" w:rsidRPr="00E90EFF" w:rsidRDefault="009046AB" w:rsidP="00F20A6D">
      <w:pPr>
        <w:numPr>
          <w:ilvl w:val="0"/>
          <w:numId w:val="94"/>
        </w:numPr>
        <w:tabs>
          <w:tab w:val="left" w:pos="0"/>
        </w:tabs>
        <w:spacing w:line="276" w:lineRule="auto"/>
        <w:jc w:val="both"/>
        <w:rPr>
          <w:rFonts w:ascii="Garamond" w:hAnsi="Garamond"/>
          <w:sz w:val="20"/>
          <w:szCs w:val="20"/>
        </w:rPr>
      </w:pPr>
      <w:r w:rsidRPr="00E90EFF">
        <w:rPr>
          <w:rFonts w:ascii="Garamond" w:eastAsia="Garamond" w:hAnsi="Garamond" w:cs="Garamond"/>
          <w:b/>
          <w:bCs/>
          <w:sz w:val="20"/>
          <w:szCs w:val="20"/>
        </w:rPr>
        <w:t>TRYB POSTĘPOWANIA O UDZIELENIA ZAMÓWIENIA PUBLICZNEGO :</w:t>
      </w:r>
    </w:p>
    <w:p w14:paraId="02F6C942" w14:textId="4BD01000" w:rsidR="009046AB" w:rsidRPr="00E90EFF" w:rsidRDefault="009046AB" w:rsidP="00F20A6D">
      <w:pPr>
        <w:numPr>
          <w:ilvl w:val="1"/>
          <w:numId w:val="41"/>
        </w:numPr>
        <w:tabs>
          <w:tab w:val="left" w:pos="0"/>
        </w:tabs>
        <w:spacing w:line="276" w:lineRule="auto"/>
        <w:jc w:val="both"/>
        <w:rPr>
          <w:rFonts w:ascii="Garamond" w:hAnsi="Garamond"/>
          <w:sz w:val="20"/>
          <w:szCs w:val="20"/>
        </w:rPr>
      </w:pPr>
      <w:r w:rsidRPr="00E90EFF">
        <w:rPr>
          <w:rFonts w:ascii="Garamond" w:hAnsi="Garamond" w:cs="Garamond"/>
          <w:sz w:val="20"/>
          <w:szCs w:val="20"/>
        </w:rPr>
        <w:t xml:space="preserve">Postępowanie o udzielenie zamówienia publicznego prowadzone jest na podstawie </w:t>
      </w:r>
      <w:r w:rsidRPr="00E90EFF">
        <w:rPr>
          <w:rFonts w:ascii="Garamond" w:hAnsi="Garamond" w:cs="Garamond"/>
          <w:b/>
          <w:bCs/>
          <w:sz w:val="20"/>
          <w:szCs w:val="20"/>
        </w:rPr>
        <w:t>art. 129 ust. 1 pkt 1 w trybie przetargu</w:t>
      </w:r>
      <w:r w:rsidRPr="00E90EFF">
        <w:rPr>
          <w:rFonts w:ascii="Garamond" w:hAnsi="Garamond" w:cs="Garamond"/>
          <w:sz w:val="20"/>
          <w:szCs w:val="20"/>
        </w:rPr>
        <w:t xml:space="preserve"> </w:t>
      </w:r>
      <w:r w:rsidRPr="00E90EFF">
        <w:rPr>
          <w:rFonts w:ascii="Garamond" w:hAnsi="Garamond" w:cs="Garamond"/>
          <w:b/>
          <w:bCs/>
          <w:sz w:val="20"/>
          <w:szCs w:val="20"/>
        </w:rPr>
        <w:t xml:space="preserve">nieograniczonego, </w:t>
      </w:r>
      <w:r w:rsidRPr="00E90EFF">
        <w:rPr>
          <w:rFonts w:ascii="Garamond" w:hAnsi="Garamond" w:cs="Garamond"/>
          <w:sz w:val="20"/>
          <w:szCs w:val="20"/>
        </w:rPr>
        <w:t>na podstawie ustawy z dnia 11 września 2019</w:t>
      </w:r>
      <w:r w:rsidR="00A92535" w:rsidRPr="00E90EFF">
        <w:rPr>
          <w:rFonts w:ascii="Garamond" w:hAnsi="Garamond" w:cs="Garamond"/>
          <w:sz w:val="20"/>
          <w:szCs w:val="20"/>
        </w:rPr>
        <w:t xml:space="preserve"> </w:t>
      </w:r>
      <w:r w:rsidRPr="00E90EFF">
        <w:rPr>
          <w:rFonts w:ascii="Garamond" w:hAnsi="Garamond" w:cs="Garamond"/>
          <w:sz w:val="20"/>
          <w:szCs w:val="20"/>
        </w:rPr>
        <w:t>r. -</w:t>
      </w:r>
      <w:r w:rsidRPr="00E90EFF">
        <w:rPr>
          <w:rFonts w:ascii="Garamond" w:hAnsi="Garamond" w:cs="Garamond"/>
          <w:b/>
          <w:bCs/>
          <w:sz w:val="20"/>
          <w:szCs w:val="20"/>
        </w:rPr>
        <w:t xml:space="preserve"> </w:t>
      </w:r>
      <w:r w:rsidRPr="00E90EFF">
        <w:rPr>
          <w:rFonts w:ascii="Garamond" w:hAnsi="Garamond" w:cs="Garamond"/>
          <w:sz w:val="20"/>
          <w:szCs w:val="20"/>
        </w:rPr>
        <w:t>Prawo zamówień publicznych</w:t>
      </w:r>
      <w:r w:rsidR="00B34DEA" w:rsidRPr="00E90EFF">
        <w:rPr>
          <w:rFonts w:ascii="Garamond" w:hAnsi="Garamond"/>
          <w:sz w:val="20"/>
          <w:szCs w:val="20"/>
        </w:rPr>
        <w:t xml:space="preserve"> (</w:t>
      </w:r>
      <w:r w:rsidR="006372E3" w:rsidRPr="00E90EFF">
        <w:rPr>
          <w:rFonts w:ascii="Garamond" w:hAnsi="Garamond"/>
          <w:b/>
          <w:bCs/>
          <w:kern w:val="0"/>
          <w:sz w:val="20"/>
          <w:szCs w:val="20"/>
          <w:lang w:eastAsia="pl-PL"/>
        </w:rPr>
        <w:t>Dz.U.2024.1320</w:t>
      </w:r>
      <w:r w:rsidR="00144FFA" w:rsidRPr="00E90EFF">
        <w:rPr>
          <w:rFonts w:ascii="Garamond" w:hAnsi="Garamond"/>
          <w:b/>
          <w:bCs/>
          <w:kern w:val="0"/>
          <w:sz w:val="20"/>
          <w:szCs w:val="20"/>
          <w:lang w:eastAsia="pl-PL"/>
        </w:rPr>
        <w:t xml:space="preserve"> ze zm.</w:t>
      </w:r>
      <w:r w:rsidR="000A1CC8" w:rsidRPr="00E90EFF">
        <w:rPr>
          <w:rFonts w:ascii="Garamond" w:hAnsi="Garamond"/>
          <w:b/>
          <w:bCs/>
          <w:kern w:val="0"/>
          <w:sz w:val="20"/>
          <w:szCs w:val="20"/>
          <w:lang w:eastAsia="pl-PL"/>
        </w:rPr>
        <w:t>)</w:t>
      </w:r>
      <w:r w:rsidR="00CE305A" w:rsidRPr="00E90EFF">
        <w:rPr>
          <w:rFonts w:ascii="Garamond" w:hAnsi="Garamond"/>
          <w:sz w:val="20"/>
          <w:szCs w:val="20"/>
        </w:rPr>
        <w:t xml:space="preserve">, </w:t>
      </w:r>
      <w:r w:rsidRPr="00E90EFF">
        <w:rPr>
          <w:rFonts w:ascii="Garamond" w:hAnsi="Garamond"/>
          <w:sz w:val="20"/>
          <w:szCs w:val="20"/>
        </w:rPr>
        <w:t>zwanej dalej „Ustawą PZP” lub „PZP” powyżej progów unijnych</w:t>
      </w:r>
      <w:r w:rsidRPr="00E90EFF">
        <w:rPr>
          <w:rFonts w:ascii="Garamond" w:hAnsi="Garamond" w:cs="Garamond"/>
          <w:sz w:val="20"/>
          <w:szCs w:val="20"/>
        </w:rPr>
        <w:t>.</w:t>
      </w:r>
    </w:p>
    <w:p w14:paraId="509393D6" w14:textId="77777777" w:rsidR="00807A09" w:rsidRPr="00E90EFF" w:rsidRDefault="00807A09" w:rsidP="00F20A6D">
      <w:pPr>
        <w:pStyle w:val="Standard"/>
        <w:numPr>
          <w:ilvl w:val="1"/>
          <w:numId w:val="41"/>
        </w:numPr>
        <w:spacing w:line="276" w:lineRule="auto"/>
        <w:jc w:val="both"/>
        <w:rPr>
          <w:rFonts w:ascii="Garamond" w:eastAsia="Garamond" w:hAnsi="Garamond" w:cs="Garamond"/>
          <w:sz w:val="20"/>
          <w:szCs w:val="20"/>
        </w:rPr>
      </w:pPr>
      <w:r w:rsidRPr="00E90EFF">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E90EFF" w:rsidRDefault="009046AB" w:rsidP="00F20A6D">
      <w:pPr>
        <w:numPr>
          <w:ilvl w:val="1"/>
          <w:numId w:val="41"/>
        </w:numPr>
        <w:tabs>
          <w:tab w:val="left" w:pos="0"/>
        </w:tabs>
        <w:spacing w:line="276" w:lineRule="auto"/>
        <w:jc w:val="both"/>
        <w:rPr>
          <w:rFonts w:ascii="Garamond" w:hAnsi="Garamond"/>
          <w:sz w:val="20"/>
          <w:szCs w:val="20"/>
        </w:rPr>
      </w:pPr>
      <w:r w:rsidRPr="00E90EFF">
        <w:rPr>
          <w:rFonts w:ascii="Garamond" w:hAnsi="Garamond" w:cs="Garamond"/>
          <w:sz w:val="20"/>
          <w:szCs w:val="20"/>
        </w:rPr>
        <w:t>W sprawach, które nie zostały uregulowane w niniejszej SWZ, mają zastosowanie przepisy ustawy PZP i akty wykonawcze do ustawy</w:t>
      </w:r>
    </w:p>
    <w:p w14:paraId="2714A735" w14:textId="58C8C086" w:rsidR="008530D4" w:rsidRPr="008530D4" w:rsidRDefault="008530D4" w:rsidP="008530D4">
      <w:pPr>
        <w:numPr>
          <w:ilvl w:val="1"/>
          <w:numId w:val="41"/>
        </w:numPr>
        <w:tabs>
          <w:tab w:val="left" w:pos="0"/>
        </w:tabs>
        <w:spacing w:line="276" w:lineRule="auto"/>
        <w:jc w:val="both"/>
        <w:rPr>
          <w:rFonts w:ascii="Garamond" w:hAnsi="Garamond"/>
          <w:sz w:val="20"/>
          <w:szCs w:val="20"/>
        </w:rPr>
      </w:pPr>
      <w:r w:rsidRPr="008D7318">
        <w:rPr>
          <w:rFonts w:ascii="Garamond" w:eastAsia="SimSun" w:hAnsi="Garamond" w:cs="Liberation Sans"/>
          <w:kern w:val="0"/>
          <w:sz w:val="20"/>
          <w:szCs w:val="20"/>
          <w:lang w:eastAsia="pl-PL"/>
        </w:rPr>
        <w:t xml:space="preserve">Zamówienie jest współfinansowane w ramach umowy </w:t>
      </w:r>
      <w:r w:rsidRPr="008D7318">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8D7318">
        <w:rPr>
          <w:rFonts w:ascii="Garamond" w:hAnsi="Garamond"/>
          <w:sz w:val="20"/>
          <w:szCs w:val="20"/>
        </w:rPr>
        <w:t xml:space="preserve"> </w:t>
      </w:r>
      <w:r w:rsidRPr="008D7318">
        <w:rPr>
          <w:rFonts w:ascii="Garamond" w:hAnsi="Garamond" w:cs="Arial"/>
          <w:sz w:val="20"/>
          <w:szCs w:val="20"/>
        </w:rPr>
        <w:t>Inwestycja D1.1.1 „Rozwój i modernizacja infrastruktury centrów opieki wysokospecjalistycznej i innych podmiotów leczniczych - UMOWA Nr KPOD.07.02-IP.10-0047/24/KPO/910/2025/103.</w:t>
      </w:r>
    </w:p>
    <w:p w14:paraId="09268D88" w14:textId="7BD14A19" w:rsidR="009046AB" w:rsidRPr="00E90EFF" w:rsidRDefault="009046AB" w:rsidP="00F20A6D">
      <w:pPr>
        <w:numPr>
          <w:ilvl w:val="0"/>
          <w:numId w:val="94"/>
        </w:numPr>
        <w:tabs>
          <w:tab w:val="left" w:pos="0"/>
        </w:tabs>
        <w:spacing w:line="276" w:lineRule="auto"/>
        <w:jc w:val="both"/>
        <w:rPr>
          <w:rFonts w:ascii="Garamond" w:hAnsi="Garamond" w:cs="Garamond"/>
          <w:b/>
          <w:sz w:val="20"/>
          <w:szCs w:val="20"/>
        </w:rPr>
      </w:pPr>
      <w:r w:rsidRPr="00E90EFF">
        <w:rPr>
          <w:rFonts w:ascii="Garamond" w:hAnsi="Garamond" w:cs="Garamond"/>
          <w:b/>
          <w:sz w:val="20"/>
          <w:szCs w:val="20"/>
        </w:rPr>
        <w:t>INFORMACJA CO DO MOŻLIWOŚCI SKŁADANIA OFERT CZĘŚCIOWYCH</w:t>
      </w:r>
    </w:p>
    <w:p w14:paraId="71070308" w14:textId="77777777" w:rsidR="00F867B6" w:rsidRPr="00E90EFF"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E90EFF">
        <w:rPr>
          <w:rFonts w:ascii="Garamond" w:hAnsi="Garamond"/>
          <w:sz w:val="20"/>
          <w:szCs w:val="20"/>
        </w:rPr>
        <w:t>Zamawiający odstępuje od podziału zamówienia na części ze względu na funkcjonalną, techniczną oraz organizacyjną niepodzielność przedmiotu zamówienia.</w:t>
      </w:r>
    </w:p>
    <w:p w14:paraId="30F4FC6F" w14:textId="77777777" w:rsidR="00801B68" w:rsidRPr="00E90EFF" w:rsidRDefault="00801B68" w:rsidP="00801B68">
      <w:pPr>
        <w:suppressAutoHyphens w:val="0"/>
        <w:spacing w:line="276" w:lineRule="auto"/>
        <w:jc w:val="both"/>
        <w:textAlignment w:val="auto"/>
        <w:rPr>
          <w:rFonts w:ascii="Garamond" w:hAnsi="Garamond"/>
          <w:sz w:val="20"/>
          <w:szCs w:val="20"/>
          <w:lang w:eastAsia="pl-PL"/>
        </w:rPr>
      </w:pPr>
      <w:r w:rsidRPr="00E90EFF">
        <w:rPr>
          <w:rFonts w:ascii="Garamond" w:hAnsi="Garamond"/>
          <w:b/>
          <w:bCs/>
          <w:kern w:val="0"/>
          <w:sz w:val="20"/>
          <w:szCs w:val="20"/>
          <w:lang w:eastAsia="pl-PL"/>
        </w:rPr>
        <w:t>4.2.</w:t>
      </w:r>
      <w:r w:rsidRPr="00E90EFF">
        <w:rPr>
          <w:rFonts w:ascii="Garamond" w:hAnsi="Garamond"/>
          <w:kern w:val="0"/>
          <w:sz w:val="20"/>
          <w:szCs w:val="20"/>
          <w:lang w:eastAsia="pl-PL"/>
        </w:rPr>
        <w:t xml:space="preserve"> Przedmiot zamówienia stanowi spójne i zintegrowane rozwiązanie obejmujące dostawę, wdrożenie, konfigurację oraz uruchomienie systemu integracji bloku operacyjnego wraz z niezbędnymi elementami sprzętowymi, programowymi i integracyjnymi.</w:t>
      </w:r>
    </w:p>
    <w:p w14:paraId="2EE6817C" w14:textId="77777777" w:rsidR="00801B68" w:rsidRPr="00E90EFF" w:rsidRDefault="00801B68" w:rsidP="00801B68">
      <w:pPr>
        <w:suppressAutoHyphens w:val="0"/>
        <w:spacing w:line="276" w:lineRule="auto"/>
        <w:jc w:val="both"/>
        <w:textAlignment w:val="auto"/>
        <w:rPr>
          <w:rFonts w:ascii="Garamond" w:hAnsi="Garamond"/>
          <w:sz w:val="20"/>
          <w:szCs w:val="20"/>
          <w:lang w:eastAsia="pl-PL"/>
        </w:rPr>
      </w:pPr>
      <w:r w:rsidRPr="00E90EFF">
        <w:rPr>
          <w:rFonts w:ascii="Garamond" w:hAnsi="Garamond"/>
          <w:b/>
          <w:bCs/>
          <w:kern w:val="0"/>
          <w:sz w:val="20"/>
          <w:szCs w:val="20"/>
          <w:lang w:eastAsia="pl-PL"/>
        </w:rPr>
        <w:lastRenderedPageBreak/>
        <w:t>4.3.</w:t>
      </w:r>
      <w:r w:rsidRPr="00E90EFF">
        <w:rPr>
          <w:rFonts w:ascii="Garamond" w:hAnsi="Garamond"/>
          <w:kern w:val="0"/>
          <w:sz w:val="20"/>
          <w:szCs w:val="20"/>
          <w:lang w:eastAsia="pl-PL"/>
        </w:rPr>
        <w:t xml:space="preserve"> Poszczególne elementy zamówienia są ze sobą funkcjonalnie i technicznie powiązane oraz współzależne. Prawidłowe działanie systemu wymaga zapewnienia pełnej kompatybilności wszystkich jego komponentów, w tym ich konfiguracji, integracji oraz wspólnego testowania. Realizacja poszczególnych części zamówienia przez różnych wykonawców mogłaby prowadzić do problemów integracyjnych, utrudnień w zakresie koordynacji prac oraz trudności w ustaleniu odpowiedzialności za prawidłowe funkcjonowanie całego rozwiązania.</w:t>
      </w:r>
    </w:p>
    <w:p w14:paraId="338E387A" w14:textId="77777777" w:rsidR="00801B68" w:rsidRPr="00E90EFF" w:rsidRDefault="00801B68" w:rsidP="00801B68">
      <w:pPr>
        <w:suppressAutoHyphens w:val="0"/>
        <w:spacing w:line="276" w:lineRule="auto"/>
        <w:jc w:val="both"/>
        <w:textAlignment w:val="auto"/>
        <w:rPr>
          <w:rFonts w:ascii="Garamond" w:hAnsi="Garamond"/>
          <w:sz w:val="20"/>
          <w:szCs w:val="20"/>
          <w:lang w:eastAsia="pl-PL"/>
        </w:rPr>
      </w:pPr>
      <w:r w:rsidRPr="00E90EFF">
        <w:rPr>
          <w:rFonts w:ascii="Garamond" w:hAnsi="Garamond"/>
          <w:b/>
          <w:bCs/>
          <w:kern w:val="0"/>
          <w:sz w:val="20"/>
          <w:szCs w:val="20"/>
          <w:lang w:eastAsia="pl-PL"/>
        </w:rPr>
        <w:t>4.4.</w:t>
      </w:r>
      <w:r w:rsidRPr="00E90EFF">
        <w:rPr>
          <w:rFonts w:ascii="Garamond" w:hAnsi="Garamond"/>
          <w:kern w:val="0"/>
          <w:sz w:val="20"/>
          <w:szCs w:val="20"/>
          <w:lang w:eastAsia="pl-PL"/>
        </w:rPr>
        <w:t xml:space="preserve"> Podział zamówienia na części mógłby skutkować brakiem jednoznacznej odpowiedzialności za prawidłowe działanie systemu jako całości, w szczególności w zakresie wymiany danych, bezpieczeństwa informacji, dostępności systemu oraz ciągłości pracy bloku operacyjnego. W przypadku systemu wykorzystywanego do obsługi procesów związanych z funkcjonowaniem bloku operacyjnego ryzyko wystąpienia nieprawidłowości wynikających z rozproszonej odpowiedzialności jest niedopuszczalne.</w:t>
      </w:r>
    </w:p>
    <w:p w14:paraId="554EE2C8" w14:textId="77777777" w:rsidR="00801B68" w:rsidRPr="00E90EFF" w:rsidRDefault="00801B68" w:rsidP="00801B68">
      <w:pPr>
        <w:suppressAutoHyphens w:val="0"/>
        <w:spacing w:line="276" w:lineRule="auto"/>
        <w:jc w:val="both"/>
        <w:textAlignment w:val="auto"/>
        <w:rPr>
          <w:rFonts w:ascii="Garamond" w:hAnsi="Garamond"/>
          <w:sz w:val="20"/>
          <w:szCs w:val="20"/>
          <w:lang w:eastAsia="pl-PL"/>
        </w:rPr>
      </w:pPr>
      <w:r w:rsidRPr="00E90EFF">
        <w:rPr>
          <w:rFonts w:ascii="Garamond" w:hAnsi="Garamond"/>
          <w:b/>
          <w:bCs/>
          <w:kern w:val="0"/>
          <w:sz w:val="20"/>
          <w:szCs w:val="20"/>
          <w:lang w:eastAsia="pl-PL"/>
        </w:rPr>
        <w:t>4.5.</w:t>
      </w:r>
      <w:r w:rsidRPr="00E90EFF">
        <w:rPr>
          <w:rFonts w:ascii="Garamond" w:hAnsi="Garamond"/>
          <w:kern w:val="0"/>
          <w:sz w:val="20"/>
          <w:szCs w:val="20"/>
          <w:lang w:eastAsia="pl-PL"/>
        </w:rPr>
        <w:t xml:space="preserve"> Podział zamówienia na części mógłby również powodować zwiększenie kosztów związanych z koordynacją działań wielu wykonawców, wydłużenie procesu wdrożenia, konieczność prowadzenia dodatkowych uzgodnień technicznych oraz zwiększenie nakładów organizacyjnych po stronie Zamawiającego. W konsekwencji mogłoby to negatywnie wpłynąć na terminową i efektywną realizację przedsięwzięcia.</w:t>
      </w:r>
    </w:p>
    <w:p w14:paraId="4E7FA36C" w14:textId="1316307D" w:rsidR="00801B68" w:rsidRPr="00E90EFF" w:rsidRDefault="00801B68" w:rsidP="00801B68">
      <w:pPr>
        <w:suppressAutoHyphens w:val="0"/>
        <w:spacing w:line="276" w:lineRule="auto"/>
        <w:jc w:val="both"/>
        <w:textAlignment w:val="auto"/>
        <w:rPr>
          <w:rFonts w:ascii="Garamond" w:hAnsi="Garamond"/>
          <w:sz w:val="20"/>
          <w:szCs w:val="20"/>
          <w:lang w:eastAsia="pl-PL"/>
        </w:rPr>
      </w:pPr>
      <w:r w:rsidRPr="00E90EFF">
        <w:rPr>
          <w:rFonts w:ascii="Garamond" w:hAnsi="Garamond"/>
          <w:b/>
          <w:bCs/>
          <w:kern w:val="0"/>
          <w:sz w:val="20"/>
          <w:szCs w:val="20"/>
          <w:lang w:eastAsia="pl-PL"/>
        </w:rPr>
        <w:t>4.6.</w:t>
      </w:r>
      <w:r w:rsidRPr="00E90EFF">
        <w:rPr>
          <w:rFonts w:ascii="Garamond" w:hAnsi="Garamond"/>
          <w:kern w:val="0"/>
          <w:sz w:val="20"/>
          <w:szCs w:val="20"/>
          <w:lang w:eastAsia="pl-PL"/>
        </w:rPr>
        <w:t xml:space="preserve"> Mając na uwadze powyższe, Zamawiający uznaje, że realizacja zamówienia w formule jednego, kompleksowego kontraktu jest rozwiązaniem najbardziej uzasadnionym z punktu widzenia technicznego, organizacyjnego i ekonomicznego oraz zapewnia osiągnięcie zakładanych celów zamówienia przy zachowaniu należytego poziomu bezpieczeństwa, jakości i niezawodności funkcjonowania systemu.</w:t>
      </w:r>
    </w:p>
    <w:p w14:paraId="3979F267" w14:textId="2A2A4BA9" w:rsidR="009046AB" w:rsidRPr="00E90EFF" w:rsidRDefault="009046AB" w:rsidP="00F20A6D">
      <w:pPr>
        <w:numPr>
          <w:ilvl w:val="0"/>
          <w:numId w:val="94"/>
        </w:numPr>
        <w:tabs>
          <w:tab w:val="left" w:pos="0"/>
        </w:tabs>
        <w:spacing w:line="276" w:lineRule="auto"/>
        <w:jc w:val="both"/>
        <w:rPr>
          <w:rFonts w:ascii="Garamond" w:hAnsi="Garamond"/>
          <w:sz w:val="20"/>
          <w:szCs w:val="20"/>
        </w:rPr>
      </w:pPr>
      <w:r w:rsidRPr="00E90EFF">
        <w:rPr>
          <w:rFonts w:ascii="Garamond" w:eastAsia="Garamond" w:hAnsi="Garamond" w:cs="Garamond"/>
          <w:b/>
          <w:bCs/>
          <w:sz w:val="20"/>
          <w:szCs w:val="20"/>
        </w:rPr>
        <w:t>OPIS PRZEDMIOTU O UDZIELENIU ZAMÓWIENIA PUBLICZNEGO :</w:t>
      </w:r>
    </w:p>
    <w:p w14:paraId="719B2925" w14:textId="1D94966D" w:rsidR="0075579B" w:rsidRPr="00E90EFF" w:rsidRDefault="009046AB" w:rsidP="00801B68">
      <w:pPr>
        <w:numPr>
          <w:ilvl w:val="1"/>
          <w:numId w:val="33"/>
        </w:numPr>
        <w:tabs>
          <w:tab w:val="left" w:pos="0"/>
        </w:tabs>
        <w:spacing w:line="276" w:lineRule="auto"/>
        <w:jc w:val="both"/>
        <w:rPr>
          <w:rFonts w:ascii="Garamond" w:hAnsi="Garamond"/>
          <w:sz w:val="20"/>
          <w:szCs w:val="20"/>
        </w:rPr>
      </w:pPr>
      <w:r w:rsidRPr="00E90EFF">
        <w:rPr>
          <w:rFonts w:ascii="Garamond" w:hAnsi="Garamond" w:cs="Garamond"/>
          <w:sz w:val="20"/>
          <w:szCs w:val="20"/>
        </w:rPr>
        <w:t xml:space="preserve">Przedmiotem zamówienia </w:t>
      </w:r>
      <w:r w:rsidR="00F9081C" w:rsidRPr="00E90EFF">
        <w:rPr>
          <w:rFonts w:ascii="Garamond" w:hAnsi="Garamond" w:cs="Garamond"/>
          <w:sz w:val="20"/>
          <w:szCs w:val="20"/>
        </w:rPr>
        <w:t xml:space="preserve">jest </w:t>
      </w:r>
      <w:r w:rsidR="00F867B6" w:rsidRPr="00E90EFF">
        <w:rPr>
          <w:rFonts w:ascii="Garamond" w:hAnsi="Garamond"/>
          <w:sz w:val="20"/>
          <w:szCs w:val="20"/>
        </w:rPr>
        <w:t xml:space="preserve">dostawa i wdrożenie </w:t>
      </w:r>
      <w:r w:rsidR="00801B68" w:rsidRPr="00E90EFF">
        <w:rPr>
          <w:rFonts w:ascii="Garamond" w:hAnsi="Garamond"/>
          <w:sz w:val="20"/>
          <w:szCs w:val="20"/>
        </w:rPr>
        <w:t xml:space="preserve">Systemu integracji bloku operacyjnego </w:t>
      </w:r>
      <w:r w:rsidR="0075579B" w:rsidRPr="00E90EFF">
        <w:rPr>
          <w:rFonts w:ascii="Garamond" w:hAnsi="Garamond"/>
          <w:sz w:val="20"/>
          <w:szCs w:val="20"/>
        </w:rPr>
        <w:t>na potrzeby 5 WSZK w Krakowie</w:t>
      </w:r>
      <w:r w:rsidR="00A92535" w:rsidRPr="00E90EFF">
        <w:rPr>
          <w:rFonts w:ascii="Garamond" w:hAnsi="Garamond"/>
          <w:sz w:val="20"/>
          <w:szCs w:val="20"/>
        </w:rPr>
        <w:t>,</w:t>
      </w:r>
      <w:r w:rsidR="0075579B" w:rsidRPr="00E90EFF">
        <w:rPr>
          <w:rFonts w:ascii="Garamond" w:hAnsi="Garamond"/>
          <w:sz w:val="20"/>
          <w:szCs w:val="20"/>
        </w:rPr>
        <w:t xml:space="preserve"> zgodnie z załącznikiem nr 1 do SWZ.</w:t>
      </w:r>
    </w:p>
    <w:p w14:paraId="408C6EA3" w14:textId="19AB2A70" w:rsidR="007634B3" w:rsidRPr="00E90EFF" w:rsidRDefault="0075579B"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90EFF">
        <w:rPr>
          <w:rStyle w:val="markedcontent"/>
          <w:rFonts w:ascii="Garamond" w:hAnsi="Garamond" w:cs="Arial"/>
          <w:sz w:val="20"/>
          <w:szCs w:val="20"/>
        </w:rPr>
        <w:t xml:space="preserve">    </w:t>
      </w:r>
      <w:r w:rsidR="007634B3" w:rsidRPr="00E90EFF">
        <w:rPr>
          <w:rStyle w:val="markedcontent"/>
          <w:rFonts w:ascii="Garamond" w:hAnsi="Garamond" w:cs="Arial"/>
          <w:sz w:val="20"/>
          <w:szCs w:val="20"/>
        </w:rPr>
        <w:t xml:space="preserve">W przypadku wystąpienia w SWZ lub którymkolwiek załączniku do SWZ nazw </w:t>
      </w:r>
      <w:r w:rsidR="007634B3" w:rsidRPr="00E90EFF">
        <w:rPr>
          <w:rStyle w:val="markedcontent"/>
          <w:rFonts w:ascii="Garamond" w:hAnsi="Garamond"/>
          <w:sz w:val="20"/>
          <w:szCs w:val="20"/>
        </w:rPr>
        <w:t>(w tym nazwy producenta, nazwy własne, znaki</w:t>
      </w:r>
      <w:r w:rsidR="007634B3" w:rsidRPr="00E90EFF">
        <w:rPr>
          <w:rFonts w:ascii="Garamond" w:hAnsi="Garamond"/>
          <w:sz w:val="20"/>
          <w:szCs w:val="20"/>
        </w:rPr>
        <w:t xml:space="preserve"> </w:t>
      </w:r>
      <w:r w:rsidR="007634B3" w:rsidRPr="00E90EFF">
        <w:rPr>
          <w:rStyle w:val="markedcontent"/>
          <w:rFonts w:ascii="Garamond" w:hAnsi="Garamond"/>
          <w:sz w:val="20"/>
          <w:szCs w:val="20"/>
        </w:rPr>
        <w:t xml:space="preserve">towarowe, normy oraz sformułowania „np.”), </w:t>
      </w:r>
      <w:r w:rsidR="007634B3" w:rsidRPr="00E90EFF">
        <w:rPr>
          <w:rStyle w:val="markedcontent"/>
          <w:rFonts w:ascii="Garamond" w:hAnsi="Garamond" w:cs="Arial"/>
          <w:sz w:val="20"/>
          <w:szCs w:val="20"/>
        </w:rPr>
        <w:t>sprzęt można zastąpić równoważnym, który nie będzie gorszy niż ten wskazany</w:t>
      </w:r>
      <w:r w:rsidR="007634B3" w:rsidRPr="00E90EFF">
        <w:rPr>
          <w:rFonts w:ascii="Garamond" w:hAnsi="Garamond"/>
          <w:sz w:val="20"/>
          <w:szCs w:val="20"/>
        </w:rPr>
        <w:t xml:space="preserve"> </w:t>
      </w:r>
      <w:r w:rsidR="007634B3" w:rsidRPr="00E90EFF">
        <w:rPr>
          <w:rStyle w:val="markedcontent"/>
          <w:rFonts w:ascii="Garamond" w:hAnsi="Garamond" w:cs="Arial"/>
          <w:sz w:val="20"/>
          <w:szCs w:val="20"/>
        </w:rPr>
        <w:t>w SWZ oraz gwarantować będzie zachowanie parametrów i funkcjonalności opisanych</w:t>
      </w:r>
      <w:r w:rsidR="007634B3" w:rsidRPr="00E90EFF">
        <w:rPr>
          <w:rFonts w:ascii="Garamond" w:hAnsi="Garamond"/>
          <w:sz w:val="20"/>
          <w:szCs w:val="20"/>
        </w:rPr>
        <w:t xml:space="preserve"> </w:t>
      </w:r>
      <w:r w:rsidR="007634B3" w:rsidRPr="00E90EFF">
        <w:rPr>
          <w:rStyle w:val="markedcontent"/>
          <w:rFonts w:ascii="Garamond" w:hAnsi="Garamond" w:cs="Arial"/>
          <w:sz w:val="20"/>
          <w:szCs w:val="20"/>
        </w:rPr>
        <w:t xml:space="preserve">w SWZ. </w:t>
      </w:r>
    </w:p>
    <w:p w14:paraId="667D413F" w14:textId="77777777" w:rsidR="007634B3" w:rsidRPr="00E90EFF"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90EFF">
        <w:rPr>
          <w:rStyle w:val="markedcontent"/>
          <w:rFonts w:ascii="Garamond" w:hAnsi="Garamond" w:cs="Arial"/>
          <w:sz w:val="20"/>
          <w:szCs w:val="20"/>
        </w:rPr>
        <w:t>Ewentualne występujące w SWZ nazwy (w tym nazwy producenta, nazwy własne, znaki</w:t>
      </w:r>
      <w:r w:rsidRPr="00E90EFF">
        <w:rPr>
          <w:rFonts w:ascii="Garamond" w:hAnsi="Garamond"/>
          <w:sz w:val="20"/>
          <w:szCs w:val="20"/>
        </w:rPr>
        <w:t xml:space="preserve"> </w:t>
      </w:r>
      <w:r w:rsidRPr="00E90EFF">
        <w:rPr>
          <w:rStyle w:val="markedcontent"/>
          <w:rFonts w:ascii="Garamond" w:hAnsi="Garamond" w:cs="Arial"/>
          <w:sz w:val="20"/>
          <w:szCs w:val="20"/>
        </w:rPr>
        <w:t>towarowe, normy oraz sformułowania „np.”), typy i pochodzenie produktów nie są dla</w:t>
      </w:r>
      <w:r w:rsidRPr="00E90EFF">
        <w:rPr>
          <w:rFonts w:ascii="Garamond" w:hAnsi="Garamond"/>
          <w:sz w:val="20"/>
          <w:szCs w:val="20"/>
        </w:rPr>
        <w:t xml:space="preserve"> </w:t>
      </w:r>
      <w:r w:rsidRPr="00E90EFF">
        <w:rPr>
          <w:rStyle w:val="markedcontent"/>
          <w:rFonts w:ascii="Garamond" w:hAnsi="Garamond" w:cs="Arial"/>
          <w:sz w:val="20"/>
          <w:szCs w:val="20"/>
        </w:rPr>
        <w:t>wykonawcy wiążące i nie mają na celu naruszenia ustawy PZP, a jedynie doprecyzowanie</w:t>
      </w:r>
      <w:r w:rsidRPr="00E90EFF">
        <w:rPr>
          <w:rFonts w:ascii="Garamond" w:hAnsi="Garamond"/>
          <w:sz w:val="20"/>
          <w:szCs w:val="20"/>
        </w:rPr>
        <w:t xml:space="preserve"> </w:t>
      </w:r>
      <w:r w:rsidRPr="00E90EFF">
        <w:rPr>
          <w:rStyle w:val="markedcontent"/>
          <w:rFonts w:ascii="Garamond" w:hAnsi="Garamond" w:cs="Arial"/>
          <w:sz w:val="20"/>
          <w:szCs w:val="20"/>
        </w:rPr>
        <w:t xml:space="preserve">oczekiwań jakościowych, funkcjonalnych i technologicznych zamawiającego. </w:t>
      </w:r>
    </w:p>
    <w:p w14:paraId="6E3D0C83" w14:textId="0DF74D44" w:rsidR="007634B3" w:rsidRPr="00E90EFF"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E90EFF">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E90EFF"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90EFF">
        <w:rPr>
          <w:rStyle w:val="markedcontent"/>
          <w:rFonts w:ascii="Garamond" w:hAnsi="Garamond" w:cs="Arial"/>
          <w:sz w:val="20"/>
          <w:szCs w:val="20"/>
        </w:rPr>
        <w:t>Wykonawca, który powołuje się na rozwiązania równoważne jest obowiązany</w:t>
      </w:r>
      <w:r w:rsidRPr="00E90EFF">
        <w:rPr>
          <w:rFonts w:ascii="Garamond" w:hAnsi="Garamond"/>
          <w:sz w:val="20"/>
          <w:szCs w:val="20"/>
        </w:rPr>
        <w:t xml:space="preserve"> </w:t>
      </w:r>
      <w:r w:rsidRPr="00E90EFF">
        <w:rPr>
          <w:rStyle w:val="markedcontent"/>
          <w:rFonts w:ascii="Garamond" w:hAnsi="Garamond" w:cs="Arial"/>
          <w:sz w:val="20"/>
          <w:szCs w:val="20"/>
        </w:rPr>
        <w:t>wykazać, że oferowany przez niego sprzęt spełnia minimalne wymagania określone przez</w:t>
      </w:r>
      <w:r w:rsidRPr="00E90EFF">
        <w:rPr>
          <w:rFonts w:ascii="Garamond" w:hAnsi="Garamond"/>
          <w:sz w:val="20"/>
          <w:szCs w:val="20"/>
        </w:rPr>
        <w:t xml:space="preserve"> </w:t>
      </w:r>
      <w:r w:rsidRPr="00E90EFF">
        <w:rPr>
          <w:rStyle w:val="markedcontent"/>
          <w:rFonts w:ascii="Garamond" w:hAnsi="Garamond" w:cs="Arial"/>
          <w:sz w:val="20"/>
          <w:szCs w:val="20"/>
        </w:rPr>
        <w:t xml:space="preserve">zamawiającego. </w:t>
      </w:r>
    </w:p>
    <w:p w14:paraId="618DE84D" w14:textId="77777777" w:rsidR="007634B3" w:rsidRPr="00E90EFF"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90EFF">
        <w:rPr>
          <w:rStyle w:val="markedcontent"/>
          <w:rFonts w:ascii="Garamond" w:hAnsi="Garamond"/>
          <w:sz w:val="20"/>
          <w:szCs w:val="20"/>
        </w:rPr>
        <w:t>Wszystkie</w:t>
      </w:r>
      <w:r w:rsidRPr="00E90EFF">
        <w:rPr>
          <w:rFonts w:ascii="Garamond" w:hAnsi="Garamond"/>
          <w:sz w:val="20"/>
          <w:szCs w:val="20"/>
        </w:rPr>
        <w:t xml:space="preserve"> </w:t>
      </w:r>
      <w:r w:rsidRPr="00E90EFF">
        <w:rPr>
          <w:rStyle w:val="markedcontent"/>
          <w:rFonts w:ascii="Garamond" w:hAnsi="Garamond"/>
          <w:sz w:val="20"/>
          <w:szCs w:val="20"/>
        </w:rPr>
        <w:t>zmiany i odstępstwa nie mogą powodować obniżenia wartości funkcjonalnych i użytkowych</w:t>
      </w:r>
      <w:r w:rsidRPr="00E90EFF">
        <w:rPr>
          <w:rFonts w:ascii="Garamond" w:hAnsi="Garamond"/>
          <w:sz w:val="20"/>
          <w:szCs w:val="20"/>
        </w:rPr>
        <w:t xml:space="preserve"> </w:t>
      </w:r>
      <w:r w:rsidRPr="00E90EFF">
        <w:rPr>
          <w:rStyle w:val="markedcontent"/>
          <w:rFonts w:ascii="Garamond" w:hAnsi="Garamond"/>
          <w:sz w:val="20"/>
          <w:szCs w:val="20"/>
        </w:rPr>
        <w:t xml:space="preserve">sprzętu oraz nie mogą powodować zmniejszenia ich trwałości eksploatacyjnej.  </w:t>
      </w:r>
    </w:p>
    <w:p w14:paraId="1C15C5AA" w14:textId="77777777" w:rsidR="007634B3" w:rsidRPr="00E90EFF"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90EFF">
        <w:rPr>
          <w:rStyle w:val="markedcontent"/>
          <w:rFonts w:ascii="Garamond" w:hAnsi="Garamond"/>
          <w:sz w:val="20"/>
          <w:szCs w:val="20"/>
        </w:rPr>
        <w:t>Wykonawca określa w załączniku nr 1 do SWZ (w kolumnie parametry oferowane)</w:t>
      </w:r>
      <w:r w:rsidRPr="00E90EFF">
        <w:rPr>
          <w:rFonts w:ascii="Garamond" w:hAnsi="Garamond"/>
          <w:sz w:val="20"/>
          <w:szCs w:val="20"/>
        </w:rPr>
        <w:t xml:space="preserve"> oferowane </w:t>
      </w:r>
      <w:r w:rsidRPr="00E90EFF">
        <w:rPr>
          <w:rStyle w:val="markedcontent"/>
          <w:rFonts w:ascii="Garamond" w:hAnsi="Garamond"/>
          <w:sz w:val="20"/>
          <w:szCs w:val="20"/>
        </w:rPr>
        <w:t>rozwiązania równoważne.</w:t>
      </w:r>
    </w:p>
    <w:p w14:paraId="0A4CCF9F" w14:textId="77777777" w:rsidR="007634B3" w:rsidRPr="00E90EFF"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E90EFF">
        <w:rPr>
          <w:rFonts w:ascii="Garamond" w:hAnsi="Garamond"/>
          <w:sz w:val="20"/>
          <w:szCs w:val="20"/>
        </w:rPr>
        <w:t>Brak określenia „minimum” oznacza wymaganie na poziomie minimalnym, a Wykonawca może zaoferować rozwiązanie o lepszych parametrach</w:t>
      </w:r>
    </w:p>
    <w:p w14:paraId="3FC5B777" w14:textId="77777777" w:rsidR="007634B3" w:rsidRPr="00E90EFF"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E90EFF">
        <w:rPr>
          <w:rFonts w:ascii="Garamond" w:hAnsi="Garamond"/>
          <w:sz w:val="20"/>
          <w:szCs w:val="20"/>
        </w:rPr>
        <w:t>W sytuacjach, kiedy Zamawiający opisuje przedmiot zamówienia poprzez odniesienie się do norm, europejskich ocen technicznych, aprobat, specyfikacji technicznych i systemów o</w:t>
      </w:r>
      <w:r w:rsidRPr="00E90EFF">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E90EFF"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90EFF">
        <w:rPr>
          <w:rFonts w:ascii="Garamond" w:hAnsi="Garamond" w:cs="Garamond"/>
          <w:sz w:val="20"/>
          <w:szCs w:val="20"/>
        </w:rPr>
        <w:t>Zamawiający nie przewiduje możliwości zawarcia umowy ramowej.</w:t>
      </w:r>
    </w:p>
    <w:p w14:paraId="17A224A0" w14:textId="77777777" w:rsidR="009046AB" w:rsidRPr="00E90EFF"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90EFF">
        <w:rPr>
          <w:rFonts w:ascii="Garamond" w:hAnsi="Garamond" w:cs="Garamond"/>
          <w:sz w:val="20"/>
          <w:szCs w:val="20"/>
        </w:rPr>
        <w:t>Zamawiający nie dopuszcza składania ofert wariantowych.</w:t>
      </w:r>
    </w:p>
    <w:p w14:paraId="4263CA4B" w14:textId="77777777" w:rsidR="009046AB" w:rsidRPr="00E90EFF"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90EFF">
        <w:rPr>
          <w:rFonts w:ascii="Garamond" w:hAnsi="Garamond"/>
          <w:sz w:val="20"/>
          <w:szCs w:val="20"/>
        </w:rPr>
        <w:t>Zamawiający nie przewiduje się udzielenie zamówień, o których mowa w art. 214 ust. 1 pkt 7 i 8 Pzp.</w:t>
      </w:r>
    </w:p>
    <w:p w14:paraId="0954739E" w14:textId="77777777" w:rsidR="009046AB" w:rsidRPr="00E90EFF"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90EFF">
        <w:rPr>
          <w:rFonts w:ascii="Garamond" w:hAnsi="Garamond" w:cs="Garamond"/>
          <w:sz w:val="20"/>
          <w:szCs w:val="20"/>
        </w:rPr>
        <w:t>Zamawiający nie dopuszcza do rozliczeń w walutach obcych.</w:t>
      </w:r>
    </w:p>
    <w:p w14:paraId="07E43C1C" w14:textId="77777777" w:rsidR="009046AB" w:rsidRPr="00E90EFF"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90EFF">
        <w:rPr>
          <w:rFonts w:ascii="Garamond" w:hAnsi="Garamond" w:cs="Garamond"/>
          <w:sz w:val="20"/>
          <w:szCs w:val="20"/>
        </w:rPr>
        <w:lastRenderedPageBreak/>
        <w:t>Zamawiający nie przewiduje aukcji elektronicznej.</w:t>
      </w:r>
    </w:p>
    <w:p w14:paraId="59E2AB21" w14:textId="77777777" w:rsidR="009046AB" w:rsidRPr="00E90EFF"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90EFF">
        <w:rPr>
          <w:rFonts w:ascii="Garamond" w:hAnsi="Garamond" w:cs="Garamond"/>
          <w:sz w:val="20"/>
          <w:szCs w:val="20"/>
        </w:rPr>
        <w:t>Zamawiający nie przewiduje zwrotu kosztów udziału w postępowaniu.</w:t>
      </w:r>
    </w:p>
    <w:p w14:paraId="67CBEA3A" w14:textId="77777777" w:rsidR="009046AB" w:rsidRPr="00E90EFF"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90EFF">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E90EFF">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E90EFF"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90EFF">
        <w:rPr>
          <w:rFonts w:ascii="Garamond" w:hAnsi="Garamond"/>
          <w:bCs/>
          <w:sz w:val="20"/>
          <w:szCs w:val="20"/>
        </w:rPr>
        <w:t>Zamawiający nie przewiduje wymagań, o których mowa w art. 95 oraz art. 96 ust. 2 pkt 2 ustawy.</w:t>
      </w:r>
    </w:p>
    <w:p w14:paraId="47472234" w14:textId="77777777" w:rsidR="009046AB" w:rsidRPr="00E90EFF"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90EFF">
        <w:rPr>
          <w:rFonts w:ascii="Garamond" w:hAnsi="Garamond"/>
          <w:sz w:val="20"/>
          <w:szCs w:val="20"/>
          <w:lang w:eastAsia="pl-PL"/>
        </w:rPr>
        <w:t xml:space="preserve">Zamawiający nie przewiduje przeprowadzenia </w:t>
      </w:r>
      <w:r w:rsidRPr="00E90EFF">
        <w:rPr>
          <w:rFonts w:ascii="Garamond" w:hAnsi="Garamond"/>
          <w:bCs/>
          <w:sz w:val="20"/>
          <w:szCs w:val="20"/>
        </w:rPr>
        <w:t>wizji lokalnej lub sprawdzenia przez niego dokumentów niezbędnych do realizacji zamówienia, o których mowa w art. 131 ust. 2 ustawy</w:t>
      </w:r>
      <w:r w:rsidRPr="00E90EFF">
        <w:rPr>
          <w:rFonts w:ascii="Garamond" w:hAnsi="Garamond"/>
          <w:sz w:val="20"/>
          <w:szCs w:val="20"/>
          <w:lang w:eastAsia="pl-PL"/>
        </w:rPr>
        <w:t>.</w:t>
      </w:r>
    </w:p>
    <w:p w14:paraId="0EF7F01F" w14:textId="77777777" w:rsidR="009046AB" w:rsidRPr="00E90EFF"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90EFF">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E90EFF"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90EFF">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E90EFF" w:rsidRDefault="009046AB" w:rsidP="00F20A6D">
      <w:pPr>
        <w:numPr>
          <w:ilvl w:val="0"/>
          <w:numId w:val="94"/>
        </w:numPr>
        <w:tabs>
          <w:tab w:val="left" w:pos="0"/>
        </w:tabs>
        <w:spacing w:line="276" w:lineRule="auto"/>
        <w:jc w:val="both"/>
        <w:rPr>
          <w:rFonts w:ascii="Garamond" w:hAnsi="Garamond"/>
          <w:sz w:val="20"/>
          <w:szCs w:val="20"/>
        </w:rPr>
      </w:pPr>
      <w:r w:rsidRPr="00E90EFF">
        <w:rPr>
          <w:rFonts w:ascii="Garamond" w:eastAsia="Garamond" w:hAnsi="Garamond" w:cs="Garamond"/>
          <w:b/>
          <w:sz w:val="20"/>
          <w:szCs w:val="20"/>
        </w:rPr>
        <w:t>INFORMACJA O ZASTOSOWANIU PROCEDURY ODWRÓCONEJ</w:t>
      </w:r>
    </w:p>
    <w:p w14:paraId="150735B7" w14:textId="635BE44C" w:rsidR="009046AB" w:rsidRPr="00E90EFF" w:rsidRDefault="009046AB" w:rsidP="00F20A6D">
      <w:pPr>
        <w:numPr>
          <w:ilvl w:val="1"/>
          <w:numId w:val="95"/>
        </w:numPr>
        <w:tabs>
          <w:tab w:val="num" w:pos="0"/>
        </w:tabs>
        <w:spacing w:line="276" w:lineRule="auto"/>
        <w:ind w:left="0" w:firstLine="0"/>
        <w:jc w:val="both"/>
        <w:rPr>
          <w:rFonts w:ascii="Garamond" w:eastAsia="Garamond" w:hAnsi="Garamond" w:cs="Garamond"/>
          <w:sz w:val="20"/>
          <w:szCs w:val="20"/>
          <w:highlight w:val="yellow"/>
        </w:rPr>
      </w:pPr>
      <w:r w:rsidRPr="00E90EFF">
        <w:rPr>
          <w:rFonts w:ascii="Garamond" w:eastAsia="Garamond" w:hAnsi="Garamond" w:cs="Garamond"/>
          <w:sz w:val="20"/>
          <w:szCs w:val="20"/>
        </w:rPr>
        <w:t>Zamawiający informuje że stosownie do przepisu 139 ust. 1 Pzp zastosuje tę procedurę w tym postępowaniu ,,</w:t>
      </w:r>
      <w:r w:rsidRPr="00E90EFF">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E90EFF">
        <w:rPr>
          <w:rFonts w:ascii="Garamond" w:hAnsi="Garamond" w:cs="Garamond"/>
          <w:sz w:val="20"/>
          <w:szCs w:val="20"/>
        </w:rPr>
        <w:t>.”</w:t>
      </w:r>
      <w:r w:rsidRPr="00E90EFF">
        <w:rPr>
          <w:rFonts w:ascii="Garamond" w:eastAsia="Garamond" w:hAnsi="Garamond" w:cs="Garamond"/>
          <w:sz w:val="20"/>
          <w:szCs w:val="20"/>
        </w:rPr>
        <w:t xml:space="preserve"> </w:t>
      </w:r>
    </w:p>
    <w:p w14:paraId="50A47569" w14:textId="77777777" w:rsidR="009046AB" w:rsidRPr="00E90EFF" w:rsidRDefault="009046AB" w:rsidP="00F20A6D">
      <w:pPr>
        <w:numPr>
          <w:ilvl w:val="0"/>
          <w:numId w:val="94"/>
        </w:numPr>
        <w:tabs>
          <w:tab w:val="left" w:pos="0"/>
        </w:tabs>
        <w:spacing w:line="276" w:lineRule="auto"/>
        <w:jc w:val="both"/>
        <w:rPr>
          <w:rFonts w:ascii="Garamond" w:hAnsi="Garamond"/>
          <w:sz w:val="20"/>
          <w:szCs w:val="20"/>
        </w:rPr>
      </w:pPr>
      <w:r w:rsidRPr="00E90EFF">
        <w:rPr>
          <w:rFonts w:ascii="Garamond" w:eastAsia="Garamond" w:hAnsi="Garamond" w:cs="Garamond"/>
          <w:b/>
          <w:sz w:val="20"/>
          <w:szCs w:val="20"/>
        </w:rPr>
        <w:t xml:space="preserve">INFORMACJA CO DO PRAWA OPCJI ORAZ </w:t>
      </w:r>
      <w:r w:rsidRPr="00E90EFF">
        <w:rPr>
          <w:rFonts w:ascii="Garamond" w:hAnsi="Garamond" w:cs="Garamond"/>
          <w:b/>
          <w:bCs/>
          <w:sz w:val="20"/>
          <w:szCs w:val="20"/>
        </w:rPr>
        <w:t>OZNACZENIE PRZEDMIOTU ZAMÓWIENIA WEDŁUG KODU WSPÓLNEGO SŁOWNIKA ZAMÓWIEŃ</w:t>
      </w:r>
    </w:p>
    <w:p w14:paraId="69EF1138" w14:textId="2C0C04EB" w:rsidR="00847A95" w:rsidRPr="00E90EFF" w:rsidRDefault="00F540D6" w:rsidP="00F20A6D">
      <w:pPr>
        <w:tabs>
          <w:tab w:val="left" w:pos="0"/>
        </w:tabs>
        <w:spacing w:line="276" w:lineRule="auto"/>
        <w:jc w:val="both"/>
        <w:rPr>
          <w:rFonts w:ascii="Garamond" w:eastAsia="Garamond" w:hAnsi="Garamond" w:cs="Garamond"/>
          <w:sz w:val="20"/>
          <w:szCs w:val="20"/>
        </w:rPr>
      </w:pPr>
      <w:r w:rsidRPr="00E90EFF">
        <w:rPr>
          <w:rFonts w:ascii="Garamond" w:eastAsia="Garamond" w:hAnsi="Garamond" w:cs="Garamond"/>
          <w:bCs/>
          <w:sz w:val="20"/>
          <w:szCs w:val="20"/>
        </w:rPr>
        <w:t>8</w:t>
      </w:r>
      <w:r w:rsidR="009046AB" w:rsidRPr="00E90EFF">
        <w:rPr>
          <w:rFonts w:ascii="Garamond" w:eastAsia="Garamond" w:hAnsi="Garamond" w:cs="Garamond"/>
          <w:bCs/>
          <w:sz w:val="20"/>
          <w:szCs w:val="20"/>
        </w:rPr>
        <w:t xml:space="preserve">.1        </w:t>
      </w:r>
      <w:r w:rsidRPr="00E90EFF">
        <w:rPr>
          <w:rFonts w:ascii="Garamond" w:eastAsia="Garamond" w:hAnsi="Garamond" w:cs="Garamond"/>
          <w:bCs/>
          <w:sz w:val="20"/>
          <w:szCs w:val="20"/>
        </w:rPr>
        <w:t xml:space="preserve">       </w:t>
      </w:r>
      <w:r w:rsidR="009046AB" w:rsidRPr="00E90EFF">
        <w:rPr>
          <w:rFonts w:ascii="Garamond" w:eastAsia="Garamond" w:hAnsi="Garamond" w:cs="Garamond"/>
          <w:sz w:val="20"/>
          <w:szCs w:val="20"/>
        </w:rPr>
        <w:t xml:space="preserve">Zgodnie z prawem opcji: </w:t>
      </w:r>
      <w:r w:rsidR="002A6682">
        <w:rPr>
          <w:rFonts w:ascii="Garamond" w:eastAsia="Garamond" w:hAnsi="Garamond" w:cs="Garamond"/>
          <w:sz w:val="20"/>
          <w:szCs w:val="20"/>
        </w:rPr>
        <w:t>zgodnie ze wzorem umowy w tym zakresie</w:t>
      </w:r>
      <w:r w:rsidR="00F21B7D" w:rsidRPr="00E90EFF">
        <w:rPr>
          <w:rFonts w:ascii="Garamond" w:eastAsia="Garamond" w:hAnsi="Garamond" w:cs="Garamond"/>
          <w:sz w:val="20"/>
          <w:szCs w:val="20"/>
        </w:rPr>
        <w:t xml:space="preserve"> </w:t>
      </w:r>
    </w:p>
    <w:p w14:paraId="2C6D57AD" w14:textId="51CB3378" w:rsidR="00F867B6" w:rsidRPr="00E41095" w:rsidRDefault="00847A95" w:rsidP="00F20A6D">
      <w:pPr>
        <w:tabs>
          <w:tab w:val="left" w:pos="0"/>
        </w:tabs>
        <w:spacing w:line="276" w:lineRule="auto"/>
        <w:jc w:val="both"/>
        <w:rPr>
          <w:rStyle w:val="Pogrubienie"/>
          <w:rFonts w:ascii="Garamond" w:hAnsi="Garamond"/>
          <w:color w:val="C00000"/>
          <w:sz w:val="20"/>
          <w:szCs w:val="20"/>
        </w:rPr>
      </w:pPr>
      <w:r w:rsidRPr="00E90EFF">
        <w:rPr>
          <w:rFonts w:ascii="Garamond" w:eastAsia="Garamond" w:hAnsi="Garamond" w:cs="Garamond"/>
          <w:sz w:val="20"/>
          <w:szCs w:val="20"/>
        </w:rPr>
        <w:t>8.2</w:t>
      </w:r>
      <w:r w:rsidRPr="00E90EFF">
        <w:rPr>
          <w:rFonts w:ascii="Garamond" w:eastAsia="Garamond" w:hAnsi="Garamond" w:cs="Garamond"/>
          <w:sz w:val="20"/>
          <w:szCs w:val="20"/>
        </w:rPr>
        <w:tab/>
        <w:t xml:space="preserve">     </w:t>
      </w:r>
      <w:r w:rsidR="00C96B89" w:rsidRPr="00E41095">
        <w:rPr>
          <w:rFonts w:ascii="Garamond" w:eastAsia="Garamond" w:hAnsi="Garamond" w:cs="Garamond"/>
          <w:sz w:val="20"/>
          <w:szCs w:val="20"/>
        </w:rPr>
        <w:t>Główne k</w:t>
      </w:r>
      <w:r w:rsidR="00FC20D9" w:rsidRPr="00E41095">
        <w:rPr>
          <w:rFonts w:ascii="Garamond" w:eastAsia="Garamond" w:hAnsi="Garamond" w:cs="Garamond"/>
          <w:sz w:val="20"/>
          <w:szCs w:val="20"/>
        </w:rPr>
        <w:t xml:space="preserve">od CPV : </w:t>
      </w:r>
      <w:r w:rsidR="00D36487" w:rsidRPr="00E41095">
        <w:rPr>
          <w:rStyle w:val="Pogrubienie"/>
          <w:rFonts w:ascii="Garamond" w:hAnsi="Garamond"/>
          <w:b w:val="0"/>
          <w:bCs w:val="0"/>
          <w:sz w:val="20"/>
          <w:szCs w:val="20"/>
        </w:rPr>
        <w:t>48000000-8</w:t>
      </w:r>
      <w:r w:rsidR="00D36487" w:rsidRPr="00E41095">
        <w:rPr>
          <w:rFonts w:ascii="Garamond" w:hAnsi="Garamond"/>
          <w:b/>
          <w:bCs/>
          <w:sz w:val="20"/>
          <w:szCs w:val="20"/>
        </w:rPr>
        <w:t xml:space="preserve"> </w:t>
      </w:r>
      <w:r w:rsidR="00D36487" w:rsidRPr="00E41095">
        <w:rPr>
          <w:rStyle w:val="Pogrubienie"/>
          <w:rFonts w:ascii="Garamond" w:hAnsi="Garamond"/>
          <w:b w:val="0"/>
          <w:bCs w:val="0"/>
          <w:sz w:val="20"/>
          <w:szCs w:val="20"/>
        </w:rPr>
        <w:t>Pakiety oprogramowania i systemy informatyczne</w:t>
      </w:r>
      <w:r w:rsidR="00D36487" w:rsidRPr="00E41095">
        <w:rPr>
          <w:rStyle w:val="Pogrubienie"/>
          <w:rFonts w:ascii="Garamond" w:hAnsi="Garamond"/>
          <w:sz w:val="20"/>
          <w:szCs w:val="20"/>
        </w:rPr>
        <w:t xml:space="preserve">, </w:t>
      </w:r>
      <w:r w:rsidR="00E41095" w:rsidRPr="00E41095">
        <w:rPr>
          <w:rFonts w:ascii="Garamond" w:hAnsi="Garamond" w:cs="Arial"/>
          <w:kern w:val="0"/>
          <w:sz w:val="20"/>
          <w:szCs w:val="20"/>
          <w:lang w:eastAsia="pl-PL"/>
        </w:rPr>
        <w:t>48814000-7 Systemy informacji medycznej.</w:t>
      </w:r>
    </w:p>
    <w:p w14:paraId="68A59780" w14:textId="77777777" w:rsidR="00E90EFF" w:rsidRDefault="009046AB" w:rsidP="00F20A6D">
      <w:pPr>
        <w:numPr>
          <w:ilvl w:val="0"/>
          <w:numId w:val="94"/>
        </w:numPr>
        <w:tabs>
          <w:tab w:val="left" w:pos="0"/>
        </w:tabs>
        <w:spacing w:line="276" w:lineRule="auto"/>
        <w:jc w:val="both"/>
        <w:rPr>
          <w:rFonts w:ascii="Garamond" w:hAnsi="Garamond"/>
          <w:b/>
          <w:bCs/>
          <w:sz w:val="20"/>
          <w:szCs w:val="20"/>
        </w:rPr>
      </w:pPr>
      <w:r w:rsidRPr="00E90EFF">
        <w:rPr>
          <w:rFonts w:ascii="Garamond" w:eastAsia="Garamond" w:hAnsi="Garamond"/>
          <w:b/>
          <w:bCs/>
          <w:sz w:val="20"/>
          <w:szCs w:val="20"/>
        </w:rPr>
        <w:t>TERMIN WYKONANIA ZAMÓWIENIA PUBLICZNEGO:</w:t>
      </w:r>
      <w:r w:rsidRPr="00E90EFF">
        <w:rPr>
          <w:rFonts w:ascii="Garamond" w:hAnsi="Garamond"/>
          <w:b/>
          <w:bCs/>
          <w:sz w:val="20"/>
          <w:szCs w:val="20"/>
        </w:rPr>
        <w:t xml:space="preserve"> </w:t>
      </w:r>
      <w:r w:rsidR="00664FE7" w:rsidRPr="00E90EFF">
        <w:rPr>
          <w:rFonts w:ascii="Garamond" w:hAnsi="Garamond"/>
          <w:b/>
          <w:bCs/>
          <w:sz w:val="20"/>
          <w:szCs w:val="20"/>
        </w:rPr>
        <w:t xml:space="preserve"> </w:t>
      </w:r>
    </w:p>
    <w:p w14:paraId="4A61A49B" w14:textId="093EF149" w:rsidR="00E90EFF" w:rsidRPr="00E90EFF" w:rsidRDefault="00E90EFF" w:rsidP="00740FD5">
      <w:pPr>
        <w:tabs>
          <w:tab w:val="left" w:pos="0"/>
        </w:tabs>
        <w:spacing w:line="276" w:lineRule="auto"/>
        <w:jc w:val="both"/>
        <w:rPr>
          <w:rFonts w:ascii="Garamond" w:hAnsi="Garamond"/>
          <w:sz w:val="20"/>
          <w:szCs w:val="20"/>
        </w:rPr>
      </w:pPr>
      <w:r w:rsidRPr="00E90EFF">
        <w:rPr>
          <w:rFonts w:ascii="Garamond" w:hAnsi="Garamond"/>
          <w:sz w:val="20"/>
          <w:szCs w:val="20"/>
        </w:rPr>
        <w:t>Zamówienie podstawowe obejmuje dostawę licencji oraz sprzętu do dnia 30.06.2026 r., a także montaż, instalację i szkolenie do dnia 23.10.2026 r. Zamówienie opcjonalne obejmuje synchronizację systemu z nowo powstającym Zintegrowanym Blokiem Operacyjnym (którego oddanie do użytkowania planowane jest na koniec 2026 r.) poprzez wykonanie wszelkich niezbędnych usług w tym zakresie, w szczególności instalacji, montażu i szkolenia. Realizacja zamówienia opcjonalnego nastąpi na podstawie oświadczenia Zamawiającego o uruchomieniu opcji, złożonego w okresie obowiązywania wsparcia technicznego.</w:t>
      </w:r>
    </w:p>
    <w:p w14:paraId="3C2FB574" w14:textId="7F6114A3" w:rsidR="009046AB" w:rsidRPr="00E90EFF" w:rsidRDefault="009046AB" w:rsidP="00F20A6D">
      <w:pPr>
        <w:numPr>
          <w:ilvl w:val="0"/>
          <w:numId w:val="94"/>
        </w:numPr>
        <w:tabs>
          <w:tab w:val="left" w:pos="0"/>
        </w:tabs>
        <w:spacing w:line="276" w:lineRule="auto"/>
        <w:jc w:val="both"/>
        <w:rPr>
          <w:rFonts w:ascii="Garamond" w:hAnsi="Garamond"/>
          <w:sz w:val="20"/>
          <w:szCs w:val="20"/>
        </w:rPr>
      </w:pPr>
      <w:r w:rsidRPr="00E90EFF">
        <w:rPr>
          <w:rFonts w:ascii="Garamond" w:hAnsi="Garamond" w:cs="Garamond"/>
          <w:b/>
          <w:bCs/>
          <w:sz w:val="20"/>
          <w:szCs w:val="20"/>
        </w:rPr>
        <w:t>OPIS WARUNKÓW UDZIAŁU W POSTĘPOWANIU ORAZ SPOSOBU OCENY ICH SPEŁNIENIA</w:t>
      </w:r>
    </w:p>
    <w:p w14:paraId="0D50FD48" w14:textId="41F39B33" w:rsidR="009046AB" w:rsidRPr="00E90EFF" w:rsidRDefault="009046AB" w:rsidP="00F20A6D">
      <w:pPr>
        <w:widowControl w:val="0"/>
        <w:numPr>
          <w:ilvl w:val="1"/>
          <w:numId w:val="94"/>
        </w:numPr>
        <w:spacing w:line="276" w:lineRule="auto"/>
        <w:jc w:val="both"/>
        <w:textAlignment w:val="auto"/>
        <w:rPr>
          <w:rFonts w:ascii="Garamond" w:hAnsi="Garamond"/>
          <w:sz w:val="20"/>
          <w:szCs w:val="20"/>
        </w:rPr>
      </w:pPr>
      <w:bookmarkStart w:id="2" w:name="_Hlk104445370"/>
      <w:r w:rsidRPr="00E90EFF">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E90EFF">
        <w:rPr>
          <w:rFonts w:ascii="Garamond" w:eastAsia="Arial" w:hAnsi="Garamond" w:cs="Arial"/>
          <w:b/>
          <w:sz w:val="20"/>
          <w:szCs w:val="20"/>
        </w:rPr>
        <w:t xml:space="preserve">oraz w </w:t>
      </w:r>
      <w:r w:rsidRPr="00E90EFF">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E90EFF">
        <w:rPr>
          <w:rFonts w:ascii="Garamond" w:hAnsi="Garamond" w:cs="Arial"/>
          <w:sz w:val="20"/>
          <w:szCs w:val="20"/>
        </w:rPr>
        <w:t xml:space="preserve">(Dz.U. z 2025 r. poz. 514 ze zm.) </w:t>
      </w:r>
      <w:r w:rsidRPr="00E90EFF">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E90EFF">
        <w:rPr>
          <w:rFonts w:ascii="Garamond" w:hAnsi="Garamond" w:cs="Garamond"/>
          <w:sz w:val="20"/>
          <w:szCs w:val="20"/>
        </w:rPr>
        <w:t>oraz spełniają (o ile zostały określone) warunki udziału w postępowaniu określone przez Zamawiającego w Ogłoszeniu o zamówieniu i SWZ</w:t>
      </w:r>
      <w:bookmarkEnd w:id="2"/>
      <w:r w:rsidRPr="00E90EFF">
        <w:rPr>
          <w:rFonts w:ascii="Garamond" w:hAnsi="Garamond" w:cs="Garamond"/>
          <w:sz w:val="20"/>
          <w:szCs w:val="20"/>
        </w:rPr>
        <w:t>.</w:t>
      </w:r>
    </w:p>
    <w:p w14:paraId="77117A56" w14:textId="77777777" w:rsidR="009046AB" w:rsidRPr="00E90EFF" w:rsidRDefault="009046AB" w:rsidP="00F20A6D">
      <w:pPr>
        <w:widowControl w:val="0"/>
        <w:numPr>
          <w:ilvl w:val="2"/>
          <w:numId w:val="38"/>
        </w:numPr>
        <w:spacing w:line="276" w:lineRule="auto"/>
        <w:jc w:val="both"/>
        <w:rPr>
          <w:rFonts w:ascii="Garamond" w:hAnsi="Garamond" w:cs="Garamond"/>
          <w:sz w:val="20"/>
          <w:szCs w:val="20"/>
        </w:rPr>
      </w:pPr>
      <w:r w:rsidRPr="00E90EFF">
        <w:rPr>
          <w:rFonts w:ascii="Garamond" w:hAnsi="Garamond" w:cs="Garamond"/>
          <w:sz w:val="20"/>
          <w:szCs w:val="20"/>
        </w:rPr>
        <w:t>Zamawiający nie przewiduje fakultatywnych podstaw wykluczenia wskazanych w ustawie Prawo zamówień publicznych.</w:t>
      </w:r>
    </w:p>
    <w:p w14:paraId="748F2482" w14:textId="77777777" w:rsidR="009046AB" w:rsidRPr="00E90EFF" w:rsidRDefault="009046AB" w:rsidP="00F20A6D">
      <w:pPr>
        <w:widowControl w:val="0"/>
        <w:numPr>
          <w:ilvl w:val="1"/>
          <w:numId w:val="38"/>
        </w:numPr>
        <w:spacing w:line="276" w:lineRule="auto"/>
        <w:jc w:val="both"/>
        <w:rPr>
          <w:rFonts w:ascii="Garamond" w:hAnsi="Garamond" w:cs="Garamond"/>
          <w:b/>
          <w:bCs/>
          <w:sz w:val="20"/>
          <w:szCs w:val="20"/>
        </w:rPr>
      </w:pPr>
      <w:r w:rsidRPr="00E90EFF">
        <w:rPr>
          <w:rFonts w:ascii="Garamond" w:hAnsi="Garamond" w:cs="Garamond"/>
          <w:b/>
          <w:bCs/>
          <w:sz w:val="20"/>
          <w:szCs w:val="20"/>
        </w:rPr>
        <w:t>O udzielenie zamówienia mogą ubiegać się Wykonawcy, którzy spełniają warunki dotyczące:</w:t>
      </w:r>
    </w:p>
    <w:p w14:paraId="32788564" w14:textId="77777777" w:rsidR="009046AB" w:rsidRPr="00E90EFF" w:rsidRDefault="009046AB" w:rsidP="00F20A6D">
      <w:pPr>
        <w:widowControl w:val="0"/>
        <w:numPr>
          <w:ilvl w:val="2"/>
          <w:numId w:val="38"/>
        </w:numPr>
        <w:spacing w:line="276" w:lineRule="auto"/>
        <w:jc w:val="both"/>
        <w:rPr>
          <w:rFonts w:ascii="Garamond" w:hAnsi="Garamond"/>
          <w:b/>
          <w:bCs/>
          <w:sz w:val="20"/>
          <w:szCs w:val="20"/>
        </w:rPr>
      </w:pPr>
      <w:r w:rsidRPr="00E90EFF">
        <w:rPr>
          <w:rFonts w:ascii="Garamond" w:hAnsi="Garamond" w:cs="Arial"/>
          <w:b/>
          <w:bCs/>
          <w:sz w:val="20"/>
          <w:szCs w:val="20"/>
        </w:rPr>
        <w:t>zdolności do występowania w obrocie gospodarczym;</w:t>
      </w:r>
    </w:p>
    <w:p w14:paraId="54A21209" w14:textId="77777777" w:rsidR="009046AB" w:rsidRPr="00E90EFF" w:rsidRDefault="009046AB" w:rsidP="00F20A6D">
      <w:pPr>
        <w:spacing w:line="276" w:lineRule="auto"/>
        <w:jc w:val="both"/>
        <w:rPr>
          <w:rFonts w:ascii="Garamond" w:hAnsi="Garamond" w:cs="Garamond"/>
          <w:sz w:val="20"/>
          <w:szCs w:val="20"/>
        </w:rPr>
      </w:pPr>
      <w:r w:rsidRPr="00E90EFF">
        <w:rPr>
          <w:rFonts w:ascii="Garamond" w:hAnsi="Garamond" w:cs="Garamond"/>
          <w:sz w:val="20"/>
          <w:szCs w:val="20"/>
        </w:rPr>
        <w:t>Zamawiający nie stawia wymagań w tym zakresie.</w:t>
      </w:r>
    </w:p>
    <w:p w14:paraId="689AD2C3" w14:textId="77777777" w:rsidR="009046AB" w:rsidRPr="00E90EFF" w:rsidRDefault="009046AB" w:rsidP="00F20A6D">
      <w:pPr>
        <w:widowControl w:val="0"/>
        <w:numPr>
          <w:ilvl w:val="2"/>
          <w:numId w:val="38"/>
        </w:numPr>
        <w:spacing w:line="276" w:lineRule="auto"/>
        <w:jc w:val="both"/>
        <w:rPr>
          <w:rFonts w:ascii="Garamond" w:hAnsi="Garamond" w:cs="Garamond"/>
          <w:b/>
          <w:bCs/>
          <w:sz w:val="20"/>
          <w:szCs w:val="20"/>
        </w:rPr>
      </w:pPr>
      <w:r w:rsidRPr="00E90EFF">
        <w:rPr>
          <w:rFonts w:ascii="Garamond" w:hAnsi="Garamond" w:cs="Arial"/>
          <w:b/>
          <w:bCs/>
          <w:sz w:val="20"/>
          <w:szCs w:val="20"/>
        </w:rPr>
        <w:t>uprawnień do prowadzenia określonej działalności gospodarczej lub zawodowej, o ile wynika to z odrębnych przepisów</w:t>
      </w:r>
      <w:r w:rsidRPr="00E90EFF">
        <w:rPr>
          <w:rFonts w:ascii="Garamond" w:hAnsi="Garamond" w:cs="Arial"/>
          <w:sz w:val="20"/>
          <w:szCs w:val="20"/>
        </w:rPr>
        <w:t>;</w:t>
      </w:r>
    </w:p>
    <w:p w14:paraId="16946779" w14:textId="77777777" w:rsidR="009046AB" w:rsidRPr="00E90EFF" w:rsidRDefault="009046AB" w:rsidP="00F20A6D">
      <w:pPr>
        <w:spacing w:line="276" w:lineRule="auto"/>
        <w:jc w:val="both"/>
        <w:rPr>
          <w:rFonts w:ascii="Garamond" w:hAnsi="Garamond" w:cs="Arial"/>
          <w:b/>
          <w:sz w:val="20"/>
          <w:szCs w:val="20"/>
        </w:rPr>
      </w:pPr>
      <w:r w:rsidRPr="00E90EFF">
        <w:rPr>
          <w:rFonts w:ascii="Garamond" w:eastAsia="SimSun" w:hAnsi="Garamond" w:cs="Garamond"/>
          <w:sz w:val="20"/>
          <w:szCs w:val="20"/>
        </w:rPr>
        <w:t>Zamawiający nie stawia wymagań w tym zakresie.</w:t>
      </w:r>
    </w:p>
    <w:p w14:paraId="56523E42" w14:textId="77777777" w:rsidR="009046AB" w:rsidRPr="00E90EFF" w:rsidRDefault="009046AB" w:rsidP="00F20A6D">
      <w:pPr>
        <w:numPr>
          <w:ilvl w:val="2"/>
          <w:numId w:val="38"/>
        </w:numPr>
        <w:spacing w:line="276" w:lineRule="auto"/>
        <w:jc w:val="both"/>
        <w:rPr>
          <w:rFonts w:ascii="Garamond" w:hAnsi="Garamond" w:cs="Arial"/>
          <w:b/>
          <w:sz w:val="20"/>
          <w:szCs w:val="20"/>
        </w:rPr>
      </w:pPr>
      <w:r w:rsidRPr="00E90EFF">
        <w:rPr>
          <w:rFonts w:ascii="Garamond" w:hAnsi="Garamond" w:cs="Arial"/>
          <w:b/>
          <w:sz w:val="20"/>
          <w:szCs w:val="20"/>
        </w:rPr>
        <w:t>sytuacji ekonomicznej lub finansowej;</w:t>
      </w:r>
    </w:p>
    <w:p w14:paraId="2C2B57BF" w14:textId="77777777" w:rsidR="009046AB" w:rsidRPr="00E90EFF" w:rsidRDefault="009046AB" w:rsidP="00F20A6D">
      <w:pPr>
        <w:spacing w:line="276" w:lineRule="auto"/>
        <w:jc w:val="both"/>
        <w:rPr>
          <w:rFonts w:ascii="Garamond" w:hAnsi="Garamond" w:cs="Garamond"/>
          <w:sz w:val="20"/>
          <w:szCs w:val="20"/>
        </w:rPr>
      </w:pPr>
      <w:r w:rsidRPr="00E90EFF">
        <w:rPr>
          <w:rFonts w:ascii="Garamond" w:hAnsi="Garamond" w:cs="Garamond"/>
          <w:sz w:val="20"/>
          <w:szCs w:val="20"/>
        </w:rPr>
        <w:lastRenderedPageBreak/>
        <w:t xml:space="preserve">Zamawiający </w:t>
      </w:r>
      <w:bookmarkStart w:id="3" w:name="_Hlk64621072"/>
      <w:r w:rsidRPr="00E90EFF">
        <w:rPr>
          <w:rFonts w:ascii="Garamond" w:hAnsi="Garamond" w:cs="Garamond"/>
          <w:sz w:val="20"/>
          <w:szCs w:val="20"/>
        </w:rPr>
        <w:t>nie stawia wymagań w tym zakresie.</w:t>
      </w:r>
    </w:p>
    <w:bookmarkEnd w:id="3"/>
    <w:p w14:paraId="15D21833" w14:textId="77777777" w:rsidR="009046AB" w:rsidRPr="00E90EFF" w:rsidRDefault="009046AB" w:rsidP="00F20A6D">
      <w:pPr>
        <w:numPr>
          <w:ilvl w:val="2"/>
          <w:numId w:val="38"/>
        </w:numPr>
        <w:spacing w:line="276" w:lineRule="auto"/>
        <w:jc w:val="both"/>
        <w:rPr>
          <w:rFonts w:ascii="Garamond" w:hAnsi="Garamond" w:cs="Arial"/>
          <w:b/>
          <w:sz w:val="20"/>
          <w:szCs w:val="20"/>
        </w:rPr>
      </w:pPr>
      <w:r w:rsidRPr="00E90EFF">
        <w:rPr>
          <w:rFonts w:ascii="Garamond" w:hAnsi="Garamond" w:cs="Arial"/>
          <w:b/>
          <w:sz w:val="20"/>
          <w:szCs w:val="20"/>
        </w:rPr>
        <w:t>zdolności technicznej lub zawodowej.</w:t>
      </w:r>
    </w:p>
    <w:p w14:paraId="3D065605" w14:textId="5E261BBC" w:rsidR="00E41095" w:rsidRPr="00695293" w:rsidRDefault="00E41095" w:rsidP="00E41095">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t xml:space="preserve">Zamawiający uzna warunek za spełniony, jeżeli Wykonawca wykaże, że zrealizował należycie w okresie ostatnich pięciu lat przed upływem terminu składania ofert, a jeżeli okres prowadzenia działalności jest krótszy – w tym okresie </w:t>
      </w:r>
      <w:r w:rsidR="008530D4">
        <w:rPr>
          <w:rFonts w:ascii="Garamond" w:hAnsi="Garamond"/>
          <w:sz w:val="20"/>
          <w:szCs w:val="20"/>
          <w:lang w:eastAsia="pl-PL"/>
        </w:rPr>
        <w:t xml:space="preserve">: </w:t>
      </w:r>
    </w:p>
    <w:p w14:paraId="7E046DAC" w14:textId="00A8A201" w:rsidR="008530D4" w:rsidRPr="008530D4" w:rsidRDefault="008530D4" w:rsidP="008530D4">
      <w:pPr>
        <w:jc w:val="both"/>
        <w:rPr>
          <w:rFonts w:ascii="Garamond" w:hAnsi="Garamond"/>
          <w:sz w:val="20"/>
          <w:szCs w:val="20"/>
        </w:rPr>
      </w:pPr>
      <w:r w:rsidRPr="008530D4">
        <w:rPr>
          <w:rFonts w:ascii="Garamond" w:hAnsi="Garamond"/>
          <w:sz w:val="20"/>
          <w:szCs w:val="20"/>
        </w:rPr>
        <w:t xml:space="preserve">a) co najmniej 1 (jedno) zamówienie na kwotę co najmniej </w:t>
      </w:r>
      <w:r w:rsidR="00D16C55" w:rsidRPr="00D16C55">
        <w:rPr>
          <w:rFonts w:ascii="Garamond" w:hAnsi="Garamond"/>
          <w:color w:val="EE0000"/>
          <w:sz w:val="20"/>
          <w:szCs w:val="20"/>
        </w:rPr>
        <w:t>2</w:t>
      </w:r>
      <w:r w:rsidRPr="00D16C55">
        <w:rPr>
          <w:rFonts w:ascii="Garamond" w:hAnsi="Garamond"/>
          <w:strike/>
          <w:sz w:val="20"/>
          <w:szCs w:val="20"/>
        </w:rPr>
        <w:t>1</w:t>
      </w:r>
      <w:r w:rsidRPr="008530D4">
        <w:rPr>
          <w:rFonts w:ascii="Garamond" w:hAnsi="Garamond"/>
          <w:sz w:val="20"/>
          <w:szCs w:val="20"/>
        </w:rPr>
        <w:t xml:space="preserve">.000.000 zł (słownie: </w:t>
      </w:r>
      <w:r w:rsidR="00D16C55" w:rsidRPr="00D16C55">
        <w:rPr>
          <w:rFonts w:ascii="Garamond" w:hAnsi="Garamond"/>
          <w:color w:val="EE0000"/>
          <w:sz w:val="20"/>
          <w:szCs w:val="20"/>
        </w:rPr>
        <w:t>dwa</w:t>
      </w:r>
      <w:r w:rsidR="00D16C55">
        <w:rPr>
          <w:rFonts w:ascii="Garamond" w:hAnsi="Garamond"/>
          <w:sz w:val="20"/>
          <w:szCs w:val="20"/>
        </w:rPr>
        <w:t xml:space="preserve"> </w:t>
      </w:r>
      <w:r w:rsidRPr="008530D4">
        <w:rPr>
          <w:rFonts w:ascii="Garamond" w:hAnsi="Garamond"/>
          <w:sz w:val="20"/>
          <w:szCs w:val="20"/>
        </w:rPr>
        <w:t>milion</w:t>
      </w:r>
      <w:r w:rsidR="00D16C55" w:rsidRPr="00D16C55">
        <w:rPr>
          <w:rFonts w:ascii="Garamond" w:hAnsi="Garamond"/>
          <w:color w:val="EE0000"/>
          <w:sz w:val="20"/>
          <w:szCs w:val="20"/>
        </w:rPr>
        <w:t>y</w:t>
      </w:r>
      <w:r w:rsidRPr="008530D4">
        <w:rPr>
          <w:rFonts w:ascii="Garamond" w:hAnsi="Garamond"/>
          <w:sz w:val="20"/>
          <w:szCs w:val="20"/>
        </w:rPr>
        <w:t xml:space="preserve"> złotych) polegające na dostawie, wdrożeniu i uruchomieniu systemu klasy Clinical Information System (CIS) wraz z integracją z HIS w podmiocie leczniczym,</w:t>
      </w:r>
    </w:p>
    <w:p w14:paraId="0AF06C21" w14:textId="0AC0FDD9" w:rsidR="008530D4" w:rsidRPr="008530D4" w:rsidRDefault="008530D4" w:rsidP="008530D4">
      <w:pPr>
        <w:jc w:val="both"/>
        <w:rPr>
          <w:rFonts w:ascii="Garamond" w:hAnsi="Garamond"/>
          <w:sz w:val="20"/>
          <w:szCs w:val="20"/>
        </w:rPr>
      </w:pPr>
      <w:r w:rsidRPr="00D16C55">
        <w:rPr>
          <w:rFonts w:ascii="Garamond" w:hAnsi="Garamond"/>
          <w:strike/>
          <w:sz w:val="20"/>
          <w:szCs w:val="20"/>
        </w:rPr>
        <w:t>lub b)</w:t>
      </w:r>
      <w:r w:rsidR="00D16C55">
        <w:rPr>
          <w:rFonts w:ascii="Garamond" w:hAnsi="Garamond"/>
          <w:sz w:val="20"/>
          <w:szCs w:val="20"/>
        </w:rPr>
        <w:t xml:space="preserve"> </w:t>
      </w:r>
      <w:r w:rsidR="00D16C55" w:rsidRPr="00D16C55">
        <w:rPr>
          <w:rFonts w:ascii="Garamond" w:hAnsi="Garamond"/>
          <w:color w:val="EE0000"/>
          <w:sz w:val="20"/>
          <w:szCs w:val="20"/>
        </w:rPr>
        <w:t>i</w:t>
      </w:r>
      <w:r w:rsidRPr="008530D4">
        <w:rPr>
          <w:rFonts w:ascii="Garamond" w:hAnsi="Garamond"/>
          <w:sz w:val="20"/>
          <w:szCs w:val="20"/>
        </w:rPr>
        <w:t xml:space="preserve"> co najmniej 1 (jedno) zamówienie na kwotę co najmniej 2.000.000 zł (słownie: </w:t>
      </w:r>
      <w:r w:rsidR="00D16C55" w:rsidRPr="00D16C55">
        <w:rPr>
          <w:rFonts w:ascii="Garamond" w:hAnsi="Garamond"/>
          <w:color w:val="EE0000"/>
          <w:sz w:val="20"/>
          <w:szCs w:val="20"/>
        </w:rPr>
        <w:t>dwa</w:t>
      </w:r>
      <w:r w:rsidR="00D16C55">
        <w:rPr>
          <w:rFonts w:ascii="Garamond" w:hAnsi="Garamond"/>
          <w:color w:val="EE0000"/>
          <w:sz w:val="20"/>
          <w:szCs w:val="20"/>
        </w:rPr>
        <w:t xml:space="preserve"> </w:t>
      </w:r>
      <w:r w:rsidRPr="00D16C55">
        <w:rPr>
          <w:rFonts w:ascii="Garamond" w:hAnsi="Garamond"/>
          <w:strike/>
          <w:sz w:val="20"/>
          <w:szCs w:val="20"/>
        </w:rPr>
        <w:t>cztery</w:t>
      </w:r>
      <w:r w:rsidRPr="008530D4">
        <w:rPr>
          <w:rFonts w:ascii="Garamond" w:hAnsi="Garamond"/>
          <w:sz w:val="20"/>
          <w:szCs w:val="20"/>
        </w:rPr>
        <w:t xml:space="preserve"> miliony złotych), które obejmowało w swoim zakresie m.in. dostawę systemu DECT w jednym podmiocie leczniczym.</w:t>
      </w:r>
    </w:p>
    <w:p w14:paraId="4470DF37" w14:textId="77777777" w:rsidR="008530D4" w:rsidRPr="008530D4" w:rsidRDefault="008530D4" w:rsidP="008530D4">
      <w:pPr>
        <w:jc w:val="both"/>
        <w:rPr>
          <w:rFonts w:ascii="Garamond" w:hAnsi="Garamond"/>
          <w:sz w:val="20"/>
          <w:szCs w:val="20"/>
        </w:rPr>
      </w:pPr>
      <w:r w:rsidRPr="008530D4">
        <w:rPr>
          <w:rFonts w:ascii="Garamond" w:hAnsi="Garamond"/>
          <w:sz w:val="20"/>
          <w:szCs w:val="20"/>
        </w:rPr>
        <w:t xml:space="preserve">Przy czym każde z zamówień powinno zostać potwierdzone protokołem z odbioru bez zastrzeżeń lub referencjami. </w:t>
      </w:r>
    </w:p>
    <w:p w14:paraId="2DB11D60" w14:textId="77777777" w:rsidR="008530D4" w:rsidRDefault="008530D4" w:rsidP="00801B68">
      <w:pPr>
        <w:jc w:val="both"/>
        <w:rPr>
          <w:rFonts w:ascii="Garamond" w:hAnsi="Garamond" w:cs="Garamond"/>
          <w:sz w:val="20"/>
          <w:szCs w:val="20"/>
        </w:rPr>
      </w:pPr>
    </w:p>
    <w:p w14:paraId="1E8F2C9F" w14:textId="77777777" w:rsidR="009046AB" w:rsidRPr="00E90EFF" w:rsidRDefault="009046AB" w:rsidP="00F20A6D">
      <w:pPr>
        <w:numPr>
          <w:ilvl w:val="1"/>
          <w:numId w:val="38"/>
        </w:numPr>
        <w:spacing w:line="276" w:lineRule="auto"/>
        <w:jc w:val="both"/>
        <w:rPr>
          <w:rFonts w:ascii="Garamond" w:hAnsi="Garamond" w:cs="Garamond"/>
          <w:b/>
          <w:bCs/>
          <w:sz w:val="20"/>
          <w:szCs w:val="20"/>
        </w:rPr>
      </w:pPr>
      <w:r w:rsidRPr="00E90EFF">
        <w:rPr>
          <w:rFonts w:ascii="Garamond" w:hAnsi="Garamond" w:cs="Garamond"/>
          <w:b/>
          <w:bCs/>
          <w:sz w:val="20"/>
          <w:szCs w:val="20"/>
        </w:rPr>
        <w:t>Opis sposobu dokonywania oceny spełniania warunków udziału w postępowaniu oraz braku podstaw wykluczenia:</w:t>
      </w:r>
    </w:p>
    <w:p w14:paraId="75AF8B7A" w14:textId="77777777" w:rsidR="009046AB" w:rsidRPr="00E90EFF" w:rsidRDefault="009046AB" w:rsidP="00F20A6D">
      <w:pPr>
        <w:numPr>
          <w:ilvl w:val="2"/>
          <w:numId w:val="38"/>
        </w:numPr>
        <w:spacing w:line="276" w:lineRule="auto"/>
        <w:jc w:val="both"/>
        <w:rPr>
          <w:rFonts w:ascii="Garamond" w:hAnsi="Garamond" w:cs="Garamond"/>
          <w:sz w:val="20"/>
          <w:szCs w:val="20"/>
        </w:rPr>
      </w:pPr>
      <w:r w:rsidRPr="00E90EFF">
        <w:rPr>
          <w:rFonts w:ascii="Garamond" w:hAnsi="Garamond" w:cs="Garamond"/>
          <w:sz w:val="20"/>
          <w:szCs w:val="20"/>
        </w:rPr>
        <w:t>Ocena spełniania odbywa się dwuetapowo:</w:t>
      </w:r>
    </w:p>
    <w:p w14:paraId="2B34DA5D" w14:textId="1982F712" w:rsidR="006372E3" w:rsidRPr="00E90EFF" w:rsidRDefault="009046AB" w:rsidP="00F20A6D">
      <w:pPr>
        <w:widowControl w:val="0"/>
        <w:numPr>
          <w:ilvl w:val="3"/>
          <w:numId w:val="38"/>
        </w:numPr>
        <w:tabs>
          <w:tab w:val="left" w:pos="0"/>
        </w:tabs>
        <w:spacing w:line="276" w:lineRule="auto"/>
        <w:jc w:val="both"/>
        <w:textAlignment w:val="auto"/>
        <w:rPr>
          <w:rFonts w:ascii="Garamond" w:hAnsi="Garamond"/>
          <w:sz w:val="20"/>
          <w:szCs w:val="20"/>
        </w:rPr>
      </w:pPr>
      <w:r w:rsidRPr="00E90EFF">
        <w:rPr>
          <w:rFonts w:ascii="Garamond" w:hAnsi="Garamond" w:cs="Garamond"/>
          <w:b/>
          <w:bCs/>
          <w:sz w:val="20"/>
          <w:szCs w:val="20"/>
          <w:u w:val="single"/>
        </w:rPr>
        <w:t>Etap I</w:t>
      </w:r>
      <w:r w:rsidRPr="00E90EFF">
        <w:rPr>
          <w:rFonts w:ascii="Garamond" w:hAnsi="Garamond" w:cs="Garamond"/>
          <w:b/>
          <w:bCs/>
          <w:sz w:val="20"/>
          <w:szCs w:val="20"/>
        </w:rPr>
        <w:t xml:space="preserve"> </w:t>
      </w:r>
      <w:r w:rsidRPr="00E90EFF">
        <w:rPr>
          <w:rFonts w:ascii="Garamond" w:hAnsi="Garamond" w:cs="Garamond"/>
          <w:sz w:val="20"/>
          <w:szCs w:val="20"/>
        </w:rPr>
        <w:t>– Ocena wstępna, której poddawani są wszyscy Wykonawcy odbędzie się na podstawie informacji zawartych</w:t>
      </w:r>
      <w:r w:rsidRPr="00E90EFF">
        <w:rPr>
          <w:rFonts w:ascii="Garamond" w:hAnsi="Garamond" w:cs="Garamond"/>
          <w:b/>
          <w:bCs/>
          <w:sz w:val="20"/>
          <w:szCs w:val="20"/>
        </w:rPr>
        <w:t xml:space="preserve"> </w:t>
      </w:r>
      <w:r w:rsidRPr="00E90EFF">
        <w:rPr>
          <w:rFonts w:ascii="Garamond" w:hAnsi="Garamond" w:cs="Garamond"/>
          <w:sz w:val="20"/>
          <w:szCs w:val="20"/>
        </w:rPr>
        <w:t>w</w:t>
      </w:r>
      <w:r w:rsidR="00385B20" w:rsidRPr="00E90EFF">
        <w:rPr>
          <w:rFonts w:ascii="Garamond" w:hAnsi="Garamond" w:cs="Garamond"/>
          <w:sz w:val="20"/>
          <w:szCs w:val="20"/>
        </w:rPr>
        <w:t xml:space="preserve"> </w:t>
      </w:r>
      <w:r w:rsidRPr="00E90EFF">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E90EFF">
        <w:rPr>
          <w:rFonts w:ascii="Garamond" w:eastAsia="Calibri" w:hAnsi="Garamond" w:cs="Garamond"/>
          <w:b/>
          <w:bCs/>
          <w:sz w:val="20"/>
          <w:szCs w:val="20"/>
        </w:rPr>
        <w:t xml:space="preserve"> :</w:t>
      </w:r>
      <w:r w:rsidRPr="00E90EFF">
        <w:rPr>
          <w:rFonts w:ascii="Garamond" w:hAnsi="Garamond"/>
          <w:b/>
          <w:bCs/>
          <w:sz w:val="20"/>
          <w:szCs w:val="20"/>
        </w:rPr>
        <w:t xml:space="preserve"> </w:t>
      </w:r>
      <w:hyperlink r:id="rId10" w:history="1">
        <w:r w:rsidR="00080C90" w:rsidRPr="00E90EFF">
          <w:rPr>
            <w:rStyle w:val="Hipercze"/>
            <w:rFonts w:ascii="Garamond" w:hAnsi="Garamond"/>
            <w:color w:val="auto"/>
            <w:sz w:val="20"/>
            <w:szCs w:val="20"/>
          </w:rPr>
          <w:t>https://www.gov.pl/web/uzp/jednolity-europejski-dokument-zamowienia</w:t>
        </w:r>
      </w:hyperlink>
    </w:p>
    <w:p w14:paraId="4E4B20BE" w14:textId="77777777" w:rsidR="009046AB" w:rsidRPr="00E90EFF" w:rsidRDefault="009046AB" w:rsidP="00F20A6D">
      <w:pPr>
        <w:widowControl w:val="0"/>
        <w:tabs>
          <w:tab w:val="left" w:pos="0"/>
        </w:tabs>
        <w:spacing w:line="276" w:lineRule="auto"/>
        <w:jc w:val="both"/>
        <w:textAlignment w:val="auto"/>
        <w:rPr>
          <w:rFonts w:ascii="Garamond" w:hAnsi="Garamond"/>
          <w:b/>
          <w:bCs/>
          <w:sz w:val="20"/>
          <w:szCs w:val="20"/>
        </w:rPr>
      </w:pPr>
      <w:r w:rsidRPr="00E90EFF">
        <w:rPr>
          <w:rFonts w:ascii="Garamond" w:hAnsi="Garamond" w:cs="Garamond"/>
          <w:b/>
          <w:bCs/>
          <w:sz w:val="20"/>
          <w:szCs w:val="20"/>
          <w:u w:val="single"/>
        </w:rPr>
        <w:t xml:space="preserve">Etap II - </w:t>
      </w:r>
      <w:r w:rsidRPr="00E90EFF">
        <w:rPr>
          <w:rFonts w:ascii="Garamond" w:hAnsi="Garamond" w:cs="Garamond"/>
          <w:b/>
          <w:bCs/>
          <w:sz w:val="20"/>
          <w:szCs w:val="20"/>
        </w:rPr>
        <w:t xml:space="preserve">Ostateczne potwierdzenie spełniania warunków udziału w postępowaniu zostanie dokonane na podstawie </w:t>
      </w:r>
      <w:r w:rsidRPr="00E90EFF">
        <w:rPr>
          <w:rFonts w:ascii="Garamond" w:hAnsi="Garamond"/>
          <w:b/>
          <w:bCs/>
          <w:sz w:val="20"/>
          <w:szCs w:val="20"/>
        </w:rPr>
        <w:t xml:space="preserve">podmiotowych środków dowodowych </w:t>
      </w:r>
      <w:r w:rsidRPr="00E90EFF">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E90EFF" w:rsidRDefault="009046AB" w:rsidP="00F20A6D">
      <w:pPr>
        <w:numPr>
          <w:ilvl w:val="1"/>
          <w:numId w:val="38"/>
        </w:numPr>
        <w:spacing w:line="276" w:lineRule="auto"/>
        <w:jc w:val="both"/>
        <w:rPr>
          <w:rFonts w:ascii="Garamond" w:hAnsi="Garamond" w:cs="Garamond"/>
          <w:sz w:val="20"/>
          <w:szCs w:val="20"/>
        </w:rPr>
      </w:pPr>
      <w:r w:rsidRPr="00E90EFF">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E90EFF">
        <w:rPr>
          <w:rFonts w:ascii="Garamond" w:hAnsi="Garamond" w:cs="Arial"/>
          <w:sz w:val="20"/>
          <w:szCs w:val="20"/>
        </w:rPr>
        <w:t xml:space="preserve"> </w:t>
      </w:r>
      <w:r w:rsidRPr="00E90EFF">
        <w:rPr>
          <w:rFonts w:ascii="Garamond" w:hAnsi="Garamond" w:cs="Arial"/>
          <w:sz w:val="20"/>
          <w:szCs w:val="20"/>
        </w:rPr>
        <w:t>wyznaczonym terminie, chyba że wniosek o dopuszczenie do udziału w</w:t>
      </w:r>
      <w:r w:rsidR="00B34DEA" w:rsidRPr="00E90EFF">
        <w:rPr>
          <w:rFonts w:ascii="Garamond" w:hAnsi="Garamond" w:cs="Arial"/>
          <w:sz w:val="20"/>
          <w:szCs w:val="20"/>
        </w:rPr>
        <w:t xml:space="preserve"> </w:t>
      </w:r>
      <w:r w:rsidRPr="00E90EFF">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E90EFF" w:rsidRDefault="009046AB" w:rsidP="00F20A6D">
      <w:pPr>
        <w:numPr>
          <w:ilvl w:val="1"/>
          <w:numId w:val="38"/>
        </w:numPr>
        <w:spacing w:line="276" w:lineRule="auto"/>
        <w:jc w:val="both"/>
        <w:rPr>
          <w:rFonts w:ascii="Garamond" w:hAnsi="Garamond" w:cs="Garamond"/>
          <w:sz w:val="20"/>
          <w:szCs w:val="20"/>
        </w:rPr>
      </w:pPr>
      <w:r w:rsidRPr="00E90EFF">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E90EFF" w:rsidRDefault="009046AB" w:rsidP="00F20A6D">
      <w:pPr>
        <w:numPr>
          <w:ilvl w:val="1"/>
          <w:numId w:val="38"/>
        </w:numPr>
        <w:spacing w:line="276" w:lineRule="auto"/>
        <w:jc w:val="both"/>
        <w:rPr>
          <w:rFonts w:ascii="Garamond" w:hAnsi="Garamond" w:cs="Garamond"/>
          <w:sz w:val="20"/>
          <w:szCs w:val="20"/>
        </w:rPr>
      </w:pPr>
      <w:r w:rsidRPr="00E90EFF">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09809353" w:rsidR="009046AB" w:rsidRPr="00E90EFF" w:rsidRDefault="009046AB" w:rsidP="00F20A6D">
      <w:pPr>
        <w:numPr>
          <w:ilvl w:val="1"/>
          <w:numId w:val="38"/>
        </w:numPr>
        <w:spacing w:line="276" w:lineRule="auto"/>
        <w:jc w:val="both"/>
        <w:rPr>
          <w:rFonts w:ascii="Garamond" w:hAnsi="Garamond"/>
          <w:sz w:val="20"/>
          <w:szCs w:val="20"/>
        </w:rPr>
      </w:pPr>
      <w:r w:rsidRPr="00E90EFF">
        <w:rPr>
          <w:rFonts w:ascii="Garamond" w:hAnsi="Garamond" w:cs="Arial"/>
          <w:sz w:val="20"/>
          <w:szCs w:val="20"/>
        </w:rPr>
        <w:t xml:space="preserve">Zgodnie z art. 107 ust. 1 Pzp, </w:t>
      </w:r>
      <w:r w:rsidR="002A6682">
        <w:rPr>
          <w:rFonts w:ascii="Garamond" w:hAnsi="Garamond" w:cs="Arial"/>
          <w:sz w:val="20"/>
          <w:szCs w:val="20"/>
        </w:rPr>
        <w:t>w</w:t>
      </w:r>
      <w:r w:rsidRPr="00E90EFF">
        <w:rPr>
          <w:rFonts w:ascii="Garamond" w:hAnsi="Garamond" w:cs="Arial"/>
          <w:sz w:val="20"/>
          <w:szCs w:val="20"/>
        </w:rPr>
        <w:t xml:space="preserve"> przypadku gdy w postanowieniach SWZ, zamawiający żąda złożenia przedmiotowych środków dowodowych, wykonawca składa je wraz z ofertą. </w:t>
      </w:r>
    </w:p>
    <w:p w14:paraId="4F1211F4" w14:textId="77777777" w:rsidR="009046AB" w:rsidRPr="00E90EFF" w:rsidRDefault="009046AB" w:rsidP="00F20A6D">
      <w:pPr>
        <w:numPr>
          <w:ilvl w:val="1"/>
          <w:numId w:val="38"/>
        </w:numPr>
        <w:spacing w:line="276" w:lineRule="auto"/>
        <w:jc w:val="both"/>
        <w:rPr>
          <w:rFonts w:ascii="Garamond" w:hAnsi="Garamond"/>
          <w:sz w:val="20"/>
          <w:szCs w:val="20"/>
        </w:rPr>
      </w:pPr>
      <w:r w:rsidRPr="00E90EFF">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E90EFF">
        <w:rPr>
          <w:rFonts w:ascii="Garamond" w:hAnsi="Garamond"/>
          <w:sz w:val="20"/>
          <w:szCs w:val="20"/>
        </w:rPr>
        <w:t xml:space="preserve"> Postanowienia w zdaniu poprzedzającym nie stosuje się, </w:t>
      </w:r>
      <w:r w:rsidRPr="00E90EFF">
        <w:rPr>
          <w:rFonts w:ascii="Garamond" w:hAnsi="Garamond" w:cs="Arial"/>
          <w:sz w:val="20"/>
          <w:szCs w:val="20"/>
        </w:rPr>
        <w:t>jeżeli przedmiotowy środek dowodowy służy potwierdzeniu zgodności z cechami lub kryteriami określonymi w</w:t>
      </w:r>
      <w:r w:rsidR="00891B40" w:rsidRPr="00E90EFF">
        <w:rPr>
          <w:rFonts w:ascii="Garamond" w:hAnsi="Garamond" w:cs="Arial"/>
          <w:sz w:val="20"/>
          <w:szCs w:val="20"/>
        </w:rPr>
        <w:t xml:space="preserve"> </w:t>
      </w:r>
      <w:r w:rsidRPr="00E90EFF">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E90EFF" w:rsidRDefault="009046AB" w:rsidP="00F20A6D">
      <w:pPr>
        <w:numPr>
          <w:ilvl w:val="1"/>
          <w:numId w:val="38"/>
        </w:numPr>
        <w:spacing w:line="276" w:lineRule="auto"/>
        <w:jc w:val="both"/>
        <w:rPr>
          <w:rFonts w:ascii="Garamond" w:hAnsi="Garamond"/>
          <w:sz w:val="20"/>
          <w:szCs w:val="20"/>
        </w:rPr>
      </w:pPr>
      <w:r w:rsidRPr="00E90EFF">
        <w:rPr>
          <w:rFonts w:ascii="Garamond" w:hAnsi="Garamond" w:cs="Arial"/>
          <w:sz w:val="20"/>
          <w:szCs w:val="20"/>
        </w:rPr>
        <w:t>Zamawiający może żądać od wykonawców wyjaśnień dotyczących treści przedmiotowych środków dowodowych.</w:t>
      </w:r>
    </w:p>
    <w:p w14:paraId="6B4929D6" w14:textId="4006DC3C" w:rsidR="009046AB" w:rsidRPr="00E90EFF" w:rsidRDefault="009046AB" w:rsidP="00F20A6D">
      <w:pPr>
        <w:numPr>
          <w:ilvl w:val="1"/>
          <w:numId w:val="38"/>
        </w:numPr>
        <w:spacing w:line="276" w:lineRule="auto"/>
        <w:jc w:val="both"/>
        <w:rPr>
          <w:rFonts w:ascii="Garamond" w:hAnsi="Garamond"/>
          <w:sz w:val="20"/>
          <w:szCs w:val="20"/>
        </w:rPr>
      </w:pPr>
      <w:r w:rsidRPr="00E90EFF">
        <w:rPr>
          <w:rFonts w:ascii="Garamond" w:hAnsi="Garamond" w:cs="Arial"/>
          <w:sz w:val="20"/>
          <w:szCs w:val="20"/>
        </w:rPr>
        <w:t>Wykonawca może w celu potwierdzenia spełniania warunków udziału w</w:t>
      </w:r>
      <w:r w:rsidR="00125459" w:rsidRPr="00E90EFF">
        <w:rPr>
          <w:rFonts w:ascii="Garamond" w:hAnsi="Garamond" w:cs="Arial"/>
          <w:sz w:val="20"/>
          <w:szCs w:val="20"/>
        </w:rPr>
        <w:t xml:space="preserve"> </w:t>
      </w:r>
      <w:r w:rsidRPr="00E90EFF">
        <w:rPr>
          <w:rFonts w:ascii="Garamond" w:hAnsi="Garamond" w:cs="Arial"/>
          <w:sz w:val="20"/>
          <w:szCs w:val="20"/>
        </w:rPr>
        <w:t>postępowaniu lub kryteriów selekcji, w</w:t>
      </w:r>
      <w:r w:rsidR="002A6682">
        <w:rPr>
          <w:rFonts w:ascii="Garamond" w:hAnsi="Garamond" w:cs="Arial"/>
          <w:sz w:val="20"/>
          <w:szCs w:val="20"/>
        </w:rPr>
        <w:t> </w:t>
      </w:r>
      <w:r w:rsidRPr="00E90EFF">
        <w:rPr>
          <w:rFonts w:ascii="Garamond" w:hAnsi="Garamond" w:cs="Arial"/>
          <w:sz w:val="20"/>
          <w:szCs w:val="20"/>
        </w:rPr>
        <w:t>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E90EFF" w:rsidRDefault="009046AB" w:rsidP="00F20A6D">
      <w:pPr>
        <w:numPr>
          <w:ilvl w:val="2"/>
          <w:numId w:val="38"/>
        </w:numPr>
        <w:spacing w:line="276" w:lineRule="auto"/>
        <w:jc w:val="both"/>
        <w:rPr>
          <w:rFonts w:ascii="Garamond" w:hAnsi="Garamond"/>
          <w:sz w:val="20"/>
          <w:szCs w:val="20"/>
        </w:rPr>
      </w:pPr>
      <w:r w:rsidRPr="00E90EFF">
        <w:rPr>
          <w:rFonts w:ascii="Garamond" w:hAnsi="Garamond" w:cs="Arial"/>
          <w:sz w:val="20"/>
          <w:szCs w:val="20"/>
        </w:rPr>
        <w:lastRenderedPageBreak/>
        <w:t>Wykonawca, który polega na zdolnościach lub sytuacji podmiotów udostępniających zasoby, składa, wraz z</w:t>
      </w:r>
      <w:r w:rsidR="00125459" w:rsidRPr="00E90EFF">
        <w:rPr>
          <w:rFonts w:ascii="Garamond" w:hAnsi="Garamond" w:cs="Arial"/>
          <w:sz w:val="20"/>
          <w:szCs w:val="20"/>
        </w:rPr>
        <w:t xml:space="preserve"> </w:t>
      </w:r>
      <w:r w:rsidRPr="00E90EFF">
        <w:rPr>
          <w:rFonts w:ascii="Garamond" w:hAnsi="Garamond" w:cs="Arial"/>
          <w:sz w:val="20"/>
          <w:szCs w:val="20"/>
        </w:rPr>
        <w:t>wnioskiem o dopuszczenie do udziału w</w:t>
      </w:r>
      <w:r w:rsidR="00125459" w:rsidRPr="00E90EFF">
        <w:rPr>
          <w:rFonts w:ascii="Garamond" w:hAnsi="Garamond" w:cs="Arial"/>
          <w:sz w:val="20"/>
          <w:szCs w:val="20"/>
        </w:rPr>
        <w:t xml:space="preserve"> </w:t>
      </w:r>
      <w:r w:rsidRPr="00E90EFF">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E90EFF">
        <w:rPr>
          <w:rFonts w:ascii="Garamond" w:hAnsi="Garamond" w:cs="Arial"/>
          <w:sz w:val="20"/>
          <w:szCs w:val="20"/>
        </w:rPr>
        <w:t xml:space="preserve"> </w:t>
      </w:r>
      <w:r w:rsidRPr="00E90EFF">
        <w:rPr>
          <w:rFonts w:ascii="Garamond" w:hAnsi="Garamond" w:cs="Arial"/>
          <w:sz w:val="20"/>
          <w:szCs w:val="20"/>
        </w:rPr>
        <w:t>odniesieniu do warunków udziału w</w:t>
      </w:r>
      <w:r w:rsidR="00125459" w:rsidRPr="00E90EFF">
        <w:rPr>
          <w:rFonts w:ascii="Garamond" w:hAnsi="Garamond" w:cs="Arial"/>
          <w:sz w:val="20"/>
          <w:szCs w:val="20"/>
        </w:rPr>
        <w:t xml:space="preserve"> </w:t>
      </w:r>
      <w:r w:rsidRPr="00E90EFF">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E90EFF" w:rsidRDefault="009046AB" w:rsidP="00F20A6D">
      <w:pPr>
        <w:numPr>
          <w:ilvl w:val="2"/>
          <w:numId w:val="38"/>
        </w:numPr>
        <w:spacing w:line="276" w:lineRule="auto"/>
        <w:jc w:val="both"/>
        <w:rPr>
          <w:rFonts w:ascii="Garamond" w:hAnsi="Garamond"/>
          <w:sz w:val="20"/>
          <w:szCs w:val="20"/>
        </w:rPr>
      </w:pPr>
      <w:r w:rsidRPr="00E90EFF">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E90EFF">
        <w:rPr>
          <w:rFonts w:ascii="Garamond" w:hAnsi="Garamond" w:cs="Arial"/>
          <w:sz w:val="20"/>
          <w:szCs w:val="20"/>
        </w:rPr>
        <w:t xml:space="preserve"> </w:t>
      </w:r>
      <w:r w:rsidRPr="00E90EFF">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E90EFF" w:rsidRDefault="009046AB" w:rsidP="00F20A6D">
      <w:pPr>
        <w:widowControl w:val="0"/>
        <w:numPr>
          <w:ilvl w:val="0"/>
          <w:numId w:val="94"/>
        </w:numPr>
        <w:tabs>
          <w:tab w:val="left" w:pos="0"/>
        </w:tabs>
        <w:spacing w:line="276" w:lineRule="auto"/>
        <w:jc w:val="both"/>
        <w:rPr>
          <w:rFonts w:ascii="Garamond" w:hAnsi="Garamond"/>
          <w:sz w:val="20"/>
          <w:szCs w:val="20"/>
        </w:rPr>
      </w:pPr>
      <w:r w:rsidRPr="00E90EFF">
        <w:rPr>
          <w:rFonts w:ascii="Garamond" w:hAnsi="Garamond" w:cs="Tahoma"/>
          <w:b/>
          <w:sz w:val="20"/>
          <w:szCs w:val="20"/>
          <w:lang w:eastAsia="ar-SA"/>
        </w:rPr>
        <w:t>WYKAZ OŚWIADCZEŃ I DOKUMENTÓW JAKIE WYKONAWCA ZOBOWIĄZANY JEST ZŁOŻYĆ WRAZ Z OFERTĄ!!!!!!!!!!!!!!!!!!!!!!!!!! :</w:t>
      </w:r>
    </w:p>
    <w:p w14:paraId="3C321CA9" w14:textId="77777777" w:rsidR="009046AB" w:rsidRPr="00E90EFF" w:rsidRDefault="009046AB" w:rsidP="00F20A6D">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E90EFF">
        <w:rPr>
          <w:rFonts w:ascii="Garamond" w:hAnsi="Garamond" w:cs="Tahoma"/>
          <w:b/>
          <w:sz w:val="20"/>
          <w:szCs w:val="20"/>
          <w:u w:val="single"/>
          <w:lang w:eastAsia="ar-SA"/>
        </w:rPr>
        <w:t>Dokumenty wraz z ofertą!!!!!!!!!!!!!!!!!!!! :</w:t>
      </w:r>
    </w:p>
    <w:p w14:paraId="6982612C" w14:textId="139002E8" w:rsidR="00A47669" w:rsidRPr="00E90EFF" w:rsidRDefault="009046AB"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E90EFF">
        <w:rPr>
          <w:rFonts w:ascii="Garamond" w:hAnsi="Garamond" w:cs="Garamond"/>
          <w:b/>
          <w:bCs/>
          <w:sz w:val="20"/>
          <w:szCs w:val="20"/>
        </w:rPr>
        <w:t xml:space="preserve">Wypełniony we wskazanych miejscach i podpisany Załącznik nr </w:t>
      </w:r>
      <w:r w:rsidR="00A47669" w:rsidRPr="00E90EFF">
        <w:rPr>
          <w:rFonts w:ascii="Garamond" w:hAnsi="Garamond" w:cs="Garamond"/>
          <w:b/>
          <w:bCs/>
          <w:sz w:val="20"/>
          <w:szCs w:val="20"/>
        </w:rPr>
        <w:t>1</w:t>
      </w:r>
      <w:r w:rsidRPr="00E90EFF">
        <w:rPr>
          <w:rFonts w:ascii="Garamond" w:hAnsi="Garamond" w:cs="Garamond"/>
          <w:b/>
          <w:bCs/>
          <w:sz w:val="20"/>
          <w:szCs w:val="20"/>
        </w:rPr>
        <w:t xml:space="preserve"> – </w:t>
      </w:r>
      <w:r w:rsidR="009930F7" w:rsidRPr="00E90EFF">
        <w:rPr>
          <w:rFonts w:ascii="Garamond" w:hAnsi="Garamond" w:cs="Garamond"/>
          <w:bCs/>
          <w:sz w:val="20"/>
          <w:szCs w:val="20"/>
        </w:rPr>
        <w:t>zestawienie wymagań i zaoferowanych parametrów i przedmiotów</w:t>
      </w:r>
      <w:r w:rsidRPr="00E90EFF">
        <w:rPr>
          <w:rFonts w:ascii="Garamond" w:hAnsi="Garamond" w:cs="Garamond"/>
          <w:bCs/>
          <w:sz w:val="20"/>
          <w:szCs w:val="20"/>
        </w:rPr>
        <w:t>,</w:t>
      </w:r>
    </w:p>
    <w:p w14:paraId="49D6D6C3" w14:textId="77777777" w:rsidR="00A47669" w:rsidRPr="00E90EFF" w:rsidRDefault="00A47669"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E90EFF">
        <w:rPr>
          <w:rFonts w:ascii="Garamond" w:hAnsi="Garamond" w:cs="Garamond"/>
          <w:b/>
          <w:bCs/>
          <w:sz w:val="20"/>
          <w:szCs w:val="20"/>
        </w:rPr>
        <w:t xml:space="preserve">Wypełniony we wskazanych miejscach i podpisany Załącznik nr 2 – </w:t>
      </w:r>
      <w:r w:rsidRPr="00E90EFF">
        <w:rPr>
          <w:rFonts w:ascii="Garamond" w:hAnsi="Garamond" w:cs="Garamond"/>
          <w:bCs/>
          <w:sz w:val="20"/>
          <w:szCs w:val="20"/>
        </w:rPr>
        <w:t>formularz ofertowy,</w:t>
      </w:r>
    </w:p>
    <w:p w14:paraId="51F9C165" w14:textId="046446A9" w:rsidR="009046AB" w:rsidRPr="005D42E1" w:rsidRDefault="00A909D0" w:rsidP="005D42E1">
      <w:pPr>
        <w:widowControl w:val="0"/>
        <w:numPr>
          <w:ilvl w:val="2"/>
          <w:numId w:val="79"/>
        </w:numPr>
        <w:tabs>
          <w:tab w:val="left" w:pos="0"/>
        </w:tabs>
        <w:spacing w:line="276" w:lineRule="auto"/>
        <w:ind w:left="0" w:firstLine="0"/>
        <w:jc w:val="both"/>
        <w:rPr>
          <w:rFonts w:ascii="Garamond" w:hAnsi="Garamond"/>
          <w:sz w:val="20"/>
          <w:szCs w:val="20"/>
        </w:rPr>
      </w:pPr>
      <w:r w:rsidRPr="00E90EFF">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r w:rsidR="005D42E1">
        <w:rPr>
          <w:rFonts w:ascii="Garamond" w:hAnsi="Garamond" w:cs="Garamond"/>
          <w:b/>
          <w:bCs/>
          <w:sz w:val="20"/>
          <w:szCs w:val="20"/>
        </w:rPr>
        <w:t xml:space="preserve"> - </w:t>
      </w:r>
      <w:r w:rsidR="005D42E1" w:rsidRPr="00F34CEE">
        <w:rPr>
          <w:rFonts w:ascii="Garamond" w:hAnsi="Garamond"/>
          <w:b/>
          <w:bCs/>
          <w:sz w:val="20"/>
          <w:szCs w:val="20"/>
        </w:rPr>
        <w:t>(Zamawiający dopuszcza możliwość, aby Wykonawca ograniczył się do wypełnienia sekcji α (ALFA) w części IV JEDZ (Kryteria kwalifikacji) i nie wypełniał żadnej z pozostałych sekcji w części IV – w celu złożenia ogólnego oświadczenia dotyczącego spełniania warunków udziału w postępowaniu)</w:t>
      </w:r>
      <w:r w:rsidR="005D42E1" w:rsidRPr="00F34CEE">
        <w:rPr>
          <w:rFonts w:ascii="Garamond" w:hAnsi="Garamond" w:cs="Garamond"/>
          <w:b/>
          <w:bCs/>
          <w:sz w:val="20"/>
          <w:szCs w:val="20"/>
        </w:rPr>
        <w:t>,</w:t>
      </w:r>
    </w:p>
    <w:p w14:paraId="757D0F43" w14:textId="77777777" w:rsidR="009046AB" w:rsidRPr="00E90EFF"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E90EFF">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E90EFF"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E90EFF">
        <w:rPr>
          <w:rFonts w:ascii="Garamond" w:hAnsi="Garamond" w:cs="Garamond"/>
          <w:b/>
          <w:sz w:val="20"/>
          <w:szCs w:val="20"/>
          <w:shd w:val="clear" w:color="auto" w:fill="FFFFFF"/>
        </w:rPr>
        <w:t>Potwierdzenie wniesienia wadium, ( o ile jest to wymagane),</w:t>
      </w:r>
    </w:p>
    <w:p w14:paraId="21B055B6" w14:textId="26F10B80" w:rsidR="009046AB" w:rsidRPr="00475635" w:rsidRDefault="009046AB" w:rsidP="00F20A6D">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E90EFF">
        <w:rPr>
          <w:rFonts w:ascii="Garamond" w:eastAsia="Arial" w:hAnsi="Garamond" w:cs="Arial"/>
          <w:b/>
          <w:sz w:val="20"/>
          <w:szCs w:val="20"/>
        </w:rPr>
        <w:t xml:space="preserve">Oświadczenia, że Wykonawca </w:t>
      </w:r>
      <w:r w:rsidRPr="00E90EFF">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E90EFF">
        <w:rPr>
          <w:rFonts w:ascii="Garamond" w:hAnsi="Garamond" w:cs="Arial"/>
          <w:sz w:val="20"/>
          <w:szCs w:val="20"/>
        </w:rPr>
        <w:t xml:space="preserve">(Dz.U. z 2025 r. poz. 514 ze zm.) </w:t>
      </w:r>
      <w:r w:rsidRPr="00E90EFF">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E90EFF">
        <w:rPr>
          <w:rFonts w:ascii="Garamond" w:hAnsi="Garamond"/>
          <w:sz w:val="20"/>
          <w:szCs w:val="20"/>
        </w:rPr>
        <w:t xml:space="preserve"> </w:t>
      </w:r>
      <w:r w:rsidRPr="00E90EFF">
        <w:rPr>
          <w:rFonts w:ascii="Garamond" w:hAnsi="Garamond" w:cs="Arial"/>
          <w:b/>
          <w:sz w:val="20"/>
          <w:szCs w:val="20"/>
          <w:lang w:eastAsia="pl-PL"/>
        </w:rPr>
        <w:t>– zgodnie z załącznikiem nr 6 do SWZ</w:t>
      </w:r>
      <w:bookmarkEnd w:id="4"/>
      <w:r w:rsidRPr="00E90EFF">
        <w:rPr>
          <w:rFonts w:ascii="Garamond" w:hAnsi="Garamond" w:cs="Arial"/>
          <w:b/>
          <w:sz w:val="20"/>
          <w:szCs w:val="20"/>
          <w:lang w:eastAsia="pl-PL"/>
        </w:rPr>
        <w:t>.</w:t>
      </w:r>
    </w:p>
    <w:p w14:paraId="3C3DB8BE" w14:textId="503F7F76" w:rsidR="00475635" w:rsidRPr="00E90EFF" w:rsidRDefault="00475635" w:rsidP="00F20A6D">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r>
        <w:rPr>
          <w:rFonts w:ascii="Garamond" w:eastAsia="Arial" w:hAnsi="Garamond" w:cs="Arial"/>
          <w:b/>
          <w:sz w:val="20"/>
          <w:szCs w:val="20"/>
        </w:rPr>
        <w:t>Dokumenty przedmiotowe wskazane w załączniku nr 1 do SWZ</w:t>
      </w:r>
      <w:r w:rsidRPr="00475635">
        <w:rPr>
          <w:rFonts w:ascii="Garamond" w:hAnsi="Garamond"/>
          <w:sz w:val="20"/>
          <w:szCs w:val="20"/>
        </w:rPr>
        <w:t>.</w:t>
      </w:r>
      <w:r>
        <w:rPr>
          <w:rFonts w:ascii="Garamond" w:hAnsi="Garamond"/>
          <w:sz w:val="20"/>
          <w:szCs w:val="20"/>
        </w:rPr>
        <w:t xml:space="preserve"> </w:t>
      </w:r>
    </w:p>
    <w:p w14:paraId="765C3932" w14:textId="0E3B8347" w:rsidR="00801B68" w:rsidRPr="002A6682" w:rsidRDefault="009046AB" w:rsidP="00801B68">
      <w:pPr>
        <w:numPr>
          <w:ilvl w:val="0"/>
          <w:numId w:val="94"/>
        </w:numPr>
        <w:tabs>
          <w:tab w:val="left" w:pos="0"/>
        </w:tabs>
        <w:spacing w:line="276" w:lineRule="auto"/>
        <w:jc w:val="both"/>
        <w:rPr>
          <w:rFonts w:ascii="Garamond" w:hAnsi="Garamond"/>
          <w:sz w:val="20"/>
          <w:szCs w:val="20"/>
        </w:rPr>
      </w:pPr>
      <w:r w:rsidRPr="00E90EFF">
        <w:rPr>
          <w:rFonts w:ascii="Garamond" w:hAnsi="Garamond" w:cs="Garamond"/>
          <w:b/>
          <w:sz w:val="20"/>
          <w:szCs w:val="20"/>
        </w:rPr>
        <w:t>WYKAZ DOKUMENTÓW, SKŁADANYCH PRZEZ WYKONAWCĘ W POSTĘPOWANIU NA WEZWANIE!!!!!!!!!!!!!!!!!!!!!!!!!!!!! ZAMAWIAJĄCEGO NA POTWIERDZENIE OKOLICZNOŚCI, O KTÓRYCH MOWA W ART. 112 UST. 1 USTAWY PZP</w:t>
      </w:r>
    </w:p>
    <w:p w14:paraId="134B07E5" w14:textId="77777777" w:rsidR="008530D4" w:rsidRPr="00695293" w:rsidRDefault="008530D4" w:rsidP="008530D4">
      <w:pPr>
        <w:numPr>
          <w:ilvl w:val="1"/>
          <w:numId w:val="94"/>
        </w:numPr>
        <w:tabs>
          <w:tab w:val="left" w:pos="0"/>
        </w:tabs>
        <w:spacing w:line="276" w:lineRule="auto"/>
        <w:jc w:val="both"/>
        <w:rPr>
          <w:rFonts w:ascii="Garamond" w:hAnsi="Garamond" w:cs="Garamond"/>
          <w:sz w:val="20"/>
          <w:szCs w:val="20"/>
        </w:rPr>
      </w:pPr>
      <w:r w:rsidRPr="00695293">
        <w:rPr>
          <w:rFonts w:ascii="Garamond" w:hAnsi="Garamond"/>
          <w:b/>
          <w:bCs/>
          <w:kern w:val="0"/>
          <w:sz w:val="20"/>
          <w:szCs w:val="20"/>
          <w:lang w:eastAsia="pl-PL"/>
        </w:rPr>
        <w:t>Wykaz usług</w:t>
      </w:r>
      <w:r w:rsidRPr="00695293">
        <w:rPr>
          <w:rFonts w:ascii="Garamond" w:hAnsi="Garamond"/>
          <w:kern w:val="0"/>
          <w:sz w:val="20"/>
          <w:szCs w:val="20"/>
          <w:lang w:eastAsia="pl-PL"/>
        </w:rPr>
        <w:t xml:space="preserve"> (zgodnie z załącznikiem nr 7 do SWZ) wykonanych nie wcześniej niż w okresie ostatnich 5 lat przed upływem terminu składania ofert, a jeżeli okres prowadzenia działalności jest krótszy – w tym okresie, obejmujących realizację projektów informatycznych, w tym wdrożeń produkcyjnych systemów informatycznych, wraz z podaniem:</w:t>
      </w:r>
    </w:p>
    <w:p w14:paraId="407A869A" w14:textId="77777777" w:rsidR="008530D4" w:rsidRPr="00695293" w:rsidRDefault="008530D4" w:rsidP="00E2783C">
      <w:pPr>
        <w:numPr>
          <w:ilvl w:val="0"/>
          <w:numId w:val="143"/>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przedmiotu usługi,</w:t>
      </w:r>
    </w:p>
    <w:p w14:paraId="378A9471" w14:textId="77777777" w:rsidR="008530D4" w:rsidRPr="00695293" w:rsidRDefault="008530D4" w:rsidP="00E2783C">
      <w:pPr>
        <w:numPr>
          <w:ilvl w:val="0"/>
          <w:numId w:val="143"/>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wartości,</w:t>
      </w:r>
    </w:p>
    <w:p w14:paraId="5A6D8C5D" w14:textId="77777777" w:rsidR="008530D4" w:rsidRPr="00695293" w:rsidRDefault="008530D4" w:rsidP="00E2783C">
      <w:pPr>
        <w:numPr>
          <w:ilvl w:val="0"/>
          <w:numId w:val="143"/>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dat wykonania,</w:t>
      </w:r>
    </w:p>
    <w:p w14:paraId="37AEB968" w14:textId="77777777" w:rsidR="008530D4" w:rsidRPr="00695293" w:rsidRDefault="008530D4" w:rsidP="00E2783C">
      <w:pPr>
        <w:numPr>
          <w:ilvl w:val="0"/>
          <w:numId w:val="143"/>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lastRenderedPageBreak/>
        <w:t>podmiotów, na rzecz których usługi zostały wykonane,</w:t>
      </w:r>
      <w:r w:rsidRPr="00695293">
        <w:rPr>
          <w:rFonts w:ascii="Garamond" w:hAnsi="Garamond"/>
          <w:kern w:val="0"/>
          <w:sz w:val="20"/>
          <w:szCs w:val="20"/>
          <w:lang w:eastAsia="pl-PL"/>
        </w:rPr>
        <w:br/>
        <w:t>wraz z dowodami potwierdzającymi, że usługi te zostały wykonane należycie, w szczególności referencjami lub innymi dokumentami wystawionymi przez podmioty, na rzecz których usługi były realizowane.</w:t>
      </w:r>
    </w:p>
    <w:p w14:paraId="27EEF9EF" w14:textId="77777777" w:rsidR="009046AB" w:rsidRPr="00E90EFF" w:rsidRDefault="009046AB" w:rsidP="00F20A6D">
      <w:pPr>
        <w:numPr>
          <w:ilvl w:val="0"/>
          <w:numId w:val="94"/>
        </w:numPr>
        <w:tabs>
          <w:tab w:val="left" w:pos="0"/>
        </w:tabs>
        <w:spacing w:line="276" w:lineRule="auto"/>
        <w:jc w:val="both"/>
        <w:rPr>
          <w:rFonts w:ascii="Garamond" w:hAnsi="Garamond"/>
          <w:sz w:val="20"/>
          <w:szCs w:val="20"/>
        </w:rPr>
      </w:pPr>
      <w:r w:rsidRPr="00E90EFF">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E90EFF" w:rsidRDefault="009046AB" w:rsidP="00F20A6D">
      <w:pPr>
        <w:numPr>
          <w:ilvl w:val="1"/>
          <w:numId w:val="94"/>
        </w:numPr>
        <w:tabs>
          <w:tab w:val="left" w:pos="0"/>
        </w:tabs>
        <w:spacing w:line="276" w:lineRule="auto"/>
        <w:jc w:val="both"/>
        <w:rPr>
          <w:rFonts w:ascii="Garamond" w:hAnsi="Garamond" w:cs="Garamond"/>
          <w:sz w:val="20"/>
          <w:szCs w:val="20"/>
        </w:rPr>
      </w:pPr>
      <w:r w:rsidRPr="00E90EFF">
        <w:rPr>
          <w:rFonts w:ascii="Garamond" w:hAnsi="Garamond" w:cs="Garamond"/>
          <w:sz w:val="20"/>
          <w:szCs w:val="20"/>
        </w:rPr>
        <w:t xml:space="preserve">informacji z Krajowego Rejestru Karnego w zakresie określonym w art. </w:t>
      </w:r>
      <w:r w:rsidRPr="00E90EFF">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E90EFF" w:rsidRDefault="009046AB" w:rsidP="00F20A6D">
      <w:pPr>
        <w:numPr>
          <w:ilvl w:val="1"/>
          <w:numId w:val="94"/>
        </w:numPr>
        <w:tabs>
          <w:tab w:val="left" w:pos="0"/>
        </w:tabs>
        <w:spacing w:line="276" w:lineRule="auto"/>
        <w:jc w:val="both"/>
        <w:rPr>
          <w:rFonts w:ascii="Garamond" w:hAnsi="Garamond" w:cs="Garamond"/>
          <w:sz w:val="20"/>
          <w:szCs w:val="20"/>
        </w:rPr>
      </w:pPr>
      <w:r w:rsidRPr="00E90EFF">
        <w:rPr>
          <w:rFonts w:ascii="Garamond" w:hAnsi="Garamond" w:cs="Garamond"/>
          <w:sz w:val="20"/>
          <w:szCs w:val="20"/>
        </w:rPr>
        <w:t xml:space="preserve">informacji z Krajowego Rejestru Karnego w zakresie określonym w </w:t>
      </w:r>
      <w:r w:rsidRPr="00E90EFF">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E90EFF" w:rsidRDefault="009046AB" w:rsidP="00F20A6D">
      <w:pPr>
        <w:numPr>
          <w:ilvl w:val="1"/>
          <w:numId w:val="94"/>
        </w:numPr>
        <w:tabs>
          <w:tab w:val="left" w:pos="0"/>
        </w:tabs>
        <w:spacing w:line="276" w:lineRule="auto"/>
        <w:jc w:val="both"/>
        <w:rPr>
          <w:rFonts w:ascii="Garamond" w:hAnsi="Garamond" w:cs="Garamond"/>
          <w:sz w:val="20"/>
          <w:szCs w:val="20"/>
        </w:rPr>
      </w:pPr>
      <w:r w:rsidRPr="00E90EFF">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E90EFF">
        <w:rPr>
          <w:rFonts w:ascii="Garamond" w:hAnsi="Garamond" w:cs="Arial"/>
          <w:sz w:val="20"/>
          <w:szCs w:val="20"/>
        </w:rPr>
        <w:t>(Dz.U. z 2024 r. poz. 1616)</w:t>
      </w:r>
      <w:r w:rsidRPr="00E90EFF">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E90EFF">
        <w:rPr>
          <w:rFonts w:ascii="Garamond" w:hAnsi="Garamond"/>
          <w:b/>
          <w:bCs/>
          <w:sz w:val="20"/>
          <w:szCs w:val="20"/>
        </w:rPr>
        <w:t>- wzór oświadczenia jest w załączniku nr 5 do SWZ</w:t>
      </w:r>
      <w:r w:rsidRPr="00E90EFF">
        <w:rPr>
          <w:rFonts w:ascii="Garamond" w:hAnsi="Garamond"/>
          <w:sz w:val="20"/>
          <w:szCs w:val="20"/>
        </w:rPr>
        <w:t>;</w:t>
      </w:r>
    </w:p>
    <w:p w14:paraId="5B30AC88" w14:textId="77777777" w:rsidR="00961AA5" w:rsidRPr="00E90EFF" w:rsidRDefault="009046AB" w:rsidP="00F20A6D">
      <w:pPr>
        <w:numPr>
          <w:ilvl w:val="1"/>
          <w:numId w:val="94"/>
        </w:numPr>
        <w:tabs>
          <w:tab w:val="left" w:pos="0"/>
        </w:tabs>
        <w:spacing w:line="276" w:lineRule="auto"/>
        <w:jc w:val="both"/>
        <w:textAlignment w:val="auto"/>
        <w:rPr>
          <w:rFonts w:ascii="Garamond" w:hAnsi="Garamond" w:cs="Garamond"/>
          <w:sz w:val="20"/>
          <w:szCs w:val="20"/>
        </w:rPr>
      </w:pPr>
      <w:r w:rsidRPr="00E90EFF">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E90EFF">
        <w:rPr>
          <w:rFonts w:ascii="Garamond" w:hAnsi="Garamond"/>
          <w:b/>
          <w:bCs/>
          <w:sz w:val="20"/>
          <w:szCs w:val="20"/>
        </w:rPr>
        <w:t xml:space="preserve"> wzór oświadczenia jest w załączniku nr 3 do SWZ</w:t>
      </w:r>
      <w:r w:rsidR="00961AA5" w:rsidRPr="00E90EFF">
        <w:rPr>
          <w:rFonts w:ascii="Garamond" w:hAnsi="Garamond"/>
          <w:b/>
          <w:bCs/>
          <w:sz w:val="20"/>
          <w:szCs w:val="20"/>
        </w:rPr>
        <w:t>,</w:t>
      </w:r>
    </w:p>
    <w:p w14:paraId="65EC0601" w14:textId="57ADC1AE" w:rsidR="00801B68" w:rsidRPr="00E90EFF" w:rsidRDefault="00801B68" w:rsidP="00801B68">
      <w:pPr>
        <w:numPr>
          <w:ilvl w:val="1"/>
          <w:numId w:val="94"/>
        </w:numPr>
        <w:tabs>
          <w:tab w:val="left" w:pos="0"/>
        </w:tabs>
        <w:spacing w:line="276" w:lineRule="auto"/>
        <w:jc w:val="both"/>
        <w:textAlignment w:val="auto"/>
        <w:rPr>
          <w:rFonts w:ascii="Garamond" w:hAnsi="Garamond" w:cs="Garamond"/>
          <w:sz w:val="20"/>
          <w:szCs w:val="20"/>
        </w:rPr>
      </w:pPr>
      <w:r w:rsidRPr="00E90EFF">
        <w:rPr>
          <w:rFonts w:ascii="Garamond" w:eastAsia="SimSun" w:hAnsi="Garamond" w:cs="Garamond"/>
          <w:b/>
          <w:bCs/>
          <w:kern w:val="0"/>
          <w:sz w:val="20"/>
          <w:szCs w:val="20"/>
          <w:lang w:eastAsia="pl-PL"/>
        </w:rPr>
        <w:t>informacja z Centralnego Rejestru Beneficjentów Rzeczywistych</w:t>
      </w:r>
      <w:r w:rsidRPr="00E90EFF">
        <w:rPr>
          <w:rFonts w:ascii="Garamond" w:eastAsia="SimSun" w:hAnsi="Garamond" w:cs="Garamond"/>
          <w:kern w:val="0"/>
          <w:sz w:val="20"/>
          <w:szCs w:val="20"/>
          <w:lang w:eastAsia="pl-PL"/>
        </w:rPr>
        <w:t>, w zakresie art. 108 ust. 2 PZP, jeżeli odrębne przepisy wymagają wpisu do tego rejestru, sporządzona nie wcześniej niż 3 miesiące przed jej złożeniem;</w:t>
      </w:r>
    </w:p>
    <w:p w14:paraId="5812CE50" w14:textId="7C18432E" w:rsidR="009046AB" w:rsidRPr="00E90EFF" w:rsidRDefault="009046AB" w:rsidP="00F20A6D">
      <w:pPr>
        <w:numPr>
          <w:ilvl w:val="1"/>
          <w:numId w:val="94"/>
        </w:numPr>
        <w:tabs>
          <w:tab w:val="left" w:pos="0"/>
        </w:tabs>
        <w:spacing w:line="276" w:lineRule="auto"/>
        <w:jc w:val="both"/>
        <w:rPr>
          <w:rFonts w:ascii="Garamond" w:hAnsi="Garamond"/>
          <w:b/>
          <w:sz w:val="20"/>
          <w:szCs w:val="20"/>
        </w:rPr>
      </w:pPr>
      <w:r w:rsidRPr="00E90EFF">
        <w:rPr>
          <w:rFonts w:ascii="Garamond" w:hAnsi="Garamond"/>
          <w:b/>
          <w:sz w:val="20"/>
          <w:szCs w:val="20"/>
        </w:rPr>
        <w:t>Jeżeli wykonawca ma siedzibę lub miejsce zamieszkania poza granicami Rzeczypospolitej Polskiej, zamiast</w:t>
      </w:r>
      <w:r w:rsidR="002845BA" w:rsidRPr="00E90EFF">
        <w:rPr>
          <w:rFonts w:ascii="Garamond" w:hAnsi="Garamond"/>
          <w:b/>
          <w:sz w:val="20"/>
          <w:szCs w:val="20"/>
        </w:rPr>
        <w:t xml:space="preserve"> 12.1 i 12.2</w:t>
      </w:r>
      <w:r w:rsidRPr="00E90EFF">
        <w:rPr>
          <w:rFonts w:ascii="Garamond" w:hAnsi="Garamond"/>
          <w:b/>
          <w:sz w:val="20"/>
          <w:szCs w:val="20"/>
        </w:rPr>
        <w:t>:</w:t>
      </w:r>
    </w:p>
    <w:p w14:paraId="61392D09" w14:textId="77777777" w:rsidR="00F21B7D" w:rsidRPr="00E90EFF" w:rsidRDefault="00F21B7D" w:rsidP="00F20A6D">
      <w:pPr>
        <w:numPr>
          <w:ilvl w:val="2"/>
          <w:numId w:val="94"/>
        </w:numPr>
        <w:spacing w:line="276" w:lineRule="auto"/>
        <w:jc w:val="both"/>
        <w:rPr>
          <w:rFonts w:ascii="Garamond" w:hAnsi="Garamond"/>
          <w:sz w:val="20"/>
          <w:szCs w:val="20"/>
        </w:rPr>
      </w:pPr>
      <w:bookmarkStart w:id="5" w:name="page6"/>
      <w:bookmarkEnd w:id="5"/>
      <w:r w:rsidRPr="00E90EFF">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540AEE06" w:rsidR="00F21B7D" w:rsidRPr="00E90EFF" w:rsidRDefault="00F21B7D" w:rsidP="00F20A6D">
      <w:pPr>
        <w:numPr>
          <w:ilvl w:val="2"/>
          <w:numId w:val="94"/>
        </w:numPr>
        <w:spacing w:line="276" w:lineRule="auto"/>
        <w:jc w:val="both"/>
        <w:rPr>
          <w:rFonts w:ascii="Garamond" w:hAnsi="Garamond"/>
          <w:sz w:val="20"/>
          <w:szCs w:val="20"/>
        </w:rPr>
      </w:pPr>
      <w:r w:rsidRPr="00E90EFF">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w:t>
      </w:r>
      <w:r w:rsidR="009656FA" w:rsidRPr="00E90EFF">
        <w:rPr>
          <w:rFonts w:ascii="Garamond" w:hAnsi="Garamond"/>
          <w:sz w:val="20"/>
          <w:szCs w:val="20"/>
        </w:rPr>
        <w:t xml:space="preserve"> lub miejsce zamieszkania osoby, której dokument miał dotyczyć</w:t>
      </w:r>
      <w:r w:rsidRPr="00E90EFF">
        <w:rPr>
          <w:rFonts w:ascii="Garamond" w:hAnsi="Garamond"/>
          <w:sz w:val="20"/>
          <w:szCs w:val="20"/>
        </w:rPr>
        <w:t>. Dokumenty, o których mowa w zdaniu poprzedzającym, powinny być wystawione nie wcześniej niż 6 miesięcy przed ich złożeniem,</w:t>
      </w:r>
    </w:p>
    <w:p w14:paraId="35FDFDAD" w14:textId="77777777" w:rsidR="00923787" w:rsidRPr="00E90EFF" w:rsidRDefault="00923787" w:rsidP="00923787">
      <w:pPr>
        <w:numPr>
          <w:ilvl w:val="2"/>
          <w:numId w:val="94"/>
        </w:numPr>
        <w:spacing w:line="276" w:lineRule="auto"/>
        <w:jc w:val="both"/>
        <w:rPr>
          <w:rFonts w:ascii="Garamond" w:hAnsi="Garamond"/>
          <w:sz w:val="20"/>
          <w:szCs w:val="20"/>
        </w:rPr>
      </w:pPr>
      <w:r w:rsidRPr="00E90EFF">
        <w:rPr>
          <w:rFonts w:ascii="Garamond" w:eastAsia="SimSun" w:hAnsi="Garamond" w:cs="Garamond"/>
          <w:kern w:val="0"/>
          <w:sz w:val="20"/>
          <w:szCs w:val="20"/>
          <w:lang w:eastAsia="pl-PL"/>
        </w:rPr>
        <w:t>informacji z Centralnego Rejestru Beneficjentów Rzeczywistych, o której mowa w 12.5 SWZ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 Dokument, ten powinien być wystawiony nie wcześniej niż 3miesiąceprzed jego złożeniem;</w:t>
      </w:r>
    </w:p>
    <w:p w14:paraId="44A44D9E" w14:textId="6D4813E6" w:rsidR="009046AB" w:rsidRPr="00E90EFF" w:rsidRDefault="009046AB" w:rsidP="00F20A6D">
      <w:pPr>
        <w:numPr>
          <w:ilvl w:val="2"/>
          <w:numId w:val="94"/>
        </w:numPr>
        <w:spacing w:line="276" w:lineRule="auto"/>
        <w:jc w:val="both"/>
        <w:rPr>
          <w:rFonts w:ascii="Garamond" w:hAnsi="Garamond"/>
          <w:sz w:val="20"/>
          <w:szCs w:val="20"/>
        </w:rPr>
      </w:pPr>
      <w:r w:rsidRPr="00E90EFF">
        <w:rPr>
          <w:rFonts w:ascii="Garamond" w:hAnsi="Garamond"/>
          <w:sz w:val="20"/>
          <w:szCs w:val="20"/>
        </w:rPr>
        <w:lastRenderedPageBreak/>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E90EFF" w:rsidRDefault="009046AB" w:rsidP="00F20A6D">
      <w:pPr>
        <w:numPr>
          <w:ilvl w:val="2"/>
          <w:numId w:val="94"/>
        </w:numPr>
        <w:spacing w:line="276" w:lineRule="auto"/>
        <w:jc w:val="both"/>
        <w:rPr>
          <w:rFonts w:ascii="Garamond" w:hAnsi="Garamond"/>
          <w:sz w:val="20"/>
          <w:szCs w:val="20"/>
        </w:rPr>
      </w:pPr>
      <w:r w:rsidRPr="00E90EFF">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566BC992" w:rsidR="009046AB" w:rsidRPr="00E90EFF" w:rsidRDefault="009046AB" w:rsidP="00F20A6D">
      <w:pPr>
        <w:numPr>
          <w:ilvl w:val="2"/>
          <w:numId w:val="94"/>
        </w:numPr>
        <w:spacing w:line="276" w:lineRule="auto"/>
        <w:jc w:val="both"/>
        <w:rPr>
          <w:rFonts w:ascii="Garamond" w:hAnsi="Garamond"/>
          <w:sz w:val="20"/>
          <w:szCs w:val="20"/>
        </w:rPr>
      </w:pPr>
      <w:r w:rsidRPr="00E90EFF">
        <w:rPr>
          <w:rFonts w:ascii="Garamond" w:hAnsi="Garamond"/>
          <w:sz w:val="20"/>
          <w:szCs w:val="20"/>
        </w:rPr>
        <w:t xml:space="preserve">Do podmiotów udostępniających zasoby na zasadach określonych w art. 118 ustawy, mających siedzibę lub miejsce zamieszkania poza terytorium Rzeczypospolitej Polskiej, zapisy </w:t>
      </w:r>
      <w:r w:rsidRPr="00E90EFF">
        <w:rPr>
          <w:rFonts w:ascii="Garamond" w:hAnsi="Garamond"/>
          <w:sz w:val="20"/>
          <w:szCs w:val="20"/>
          <w:highlight w:val="yellow"/>
        </w:rPr>
        <w:t>12.</w:t>
      </w:r>
      <w:r w:rsidR="00923787" w:rsidRPr="00E90EFF">
        <w:rPr>
          <w:rFonts w:ascii="Garamond" w:hAnsi="Garamond"/>
          <w:sz w:val="20"/>
          <w:szCs w:val="20"/>
          <w:highlight w:val="yellow"/>
        </w:rPr>
        <w:t>6</w:t>
      </w:r>
      <w:r w:rsidRPr="00E90EFF">
        <w:rPr>
          <w:rFonts w:ascii="Garamond" w:hAnsi="Garamond"/>
          <w:sz w:val="20"/>
          <w:szCs w:val="20"/>
          <w:highlight w:val="yellow"/>
        </w:rPr>
        <w:t>.1, 12.</w:t>
      </w:r>
      <w:r w:rsidR="00923787" w:rsidRPr="00E90EFF">
        <w:rPr>
          <w:rFonts w:ascii="Garamond" w:hAnsi="Garamond"/>
          <w:sz w:val="20"/>
          <w:szCs w:val="20"/>
          <w:highlight w:val="yellow"/>
        </w:rPr>
        <w:t>6</w:t>
      </w:r>
      <w:r w:rsidRPr="00E90EFF">
        <w:rPr>
          <w:rFonts w:ascii="Garamond" w:hAnsi="Garamond"/>
          <w:sz w:val="20"/>
          <w:szCs w:val="20"/>
          <w:highlight w:val="yellow"/>
        </w:rPr>
        <w:t>.2, 12.</w:t>
      </w:r>
      <w:r w:rsidR="00923787" w:rsidRPr="00E90EFF">
        <w:rPr>
          <w:rFonts w:ascii="Garamond" w:hAnsi="Garamond"/>
          <w:sz w:val="20"/>
          <w:szCs w:val="20"/>
          <w:highlight w:val="yellow"/>
        </w:rPr>
        <w:t>6</w:t>
      </w:r>
      <w:r w:rsidRPr="00E90EFF">
        <w:rPr>
          <w:rFonts w:ascii="Garamond" w:hAnsi="Garamond"/>
          <w:sz w:val="20"/>
          <w:szCs w:val="20"/>
          <w:highlight w:val="yellow"/>
        </w:rPr>
        <w:t>.3</w:t>
      </w:r>
      <w:r w:rsidRPr="00E90EFF">
        <w:rPr>
          <w:rFonts w:ascii="Garamond" w:hAnsi="Garamond"/>
          <w:sz w:val="20"/>
          <w:szCs w:val="20"/>
        </w:rPr>
        <w:t>, stosuje się odpowiednio.</w:t>
      </w:r>
    </w:p>
    <w:p w14:paraId="006A36AE" w14:textId="77777777" w:rsidR="009046AB" w:rsidRPr="00E90EFF" w:rsidRDefault="009046AB" w:rsidP="00F20A6D">
      <w:pPr>
        <w:numPr>
          <w:ilvl w:val="2"/>
          <w:numId w:val="94"/>
        </w:numPr>
        <w:spacing w:line="276" w:lineRule="auto"/>
        <w:jc w:val="both"/>
        <w:rPr>
          <w:rFonts w:ascii="Garamond" w:hAnsi="Garamond"/>
          <w:sz w:val="20"/>
          <w:szCs w:val="20"/>
        </w:rPr>
      </w:pPr>
      <w:r w:rsidRPr="00E90EFF">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E90EFF" w:rsidRDefault="009046AB" w:rsidP="00F20A6D">
      <w:pPr>
        <w:numPr>
          <w:ilvl w:val="0"/>
          <w:numId w:val="94"/>
        </w:numPr>
        <w:tabs>
          <w:tab w:val="left" w:pos="0"/>
        </w:tabs>
        <w:spacing w:line="276" w:lineRule="auto"/>
        <w:jc w:val="both"/>
        <w:rPr>
          <w:rFonts w:ascii="Garamond" w:hAnsi="Garamond" w:cs="Garamond"/>
          <w:sz w:val="20"/>
          <w:szCs w:val="20"/>
        </w:rPr>
      </w:pPr>
      <w:bookmarkStart w:id="6" w:name="page7"/>
      <w:bookmarkEnd w:id="6"/>
      <w:r w:rsidRPr="00E90EFF">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E90EFF" w:rsidRDefault="009046AB" w:rsidP="00F20A6D">
      <w:pPr>
        <w:numPr>
          <w:ilvl w:val="0"/>
          <w:numId w:val="94"/>
        </w:numPr>
        <w:tabs>
          <w:tab w:val="left" w:pos="0"/>
        </w:tabs>
        <w:spacing w:line="276" w:lineRule="auto"/>
        <w:jc w:val="both"/>
        <w:rPr>
          <w:rFonts w:ascii="Garamond" w:hAnsi="Garamond"/>
          <w:sz w:val="20"/>
          <w:szCs w:val="20"/>
        </w:rPr>
      </w:pPr>
      <w:r w:rsidRPr="00E90EFF">
        <w:rPr>
          <w:rFonts w:ascii="Garamond" w:hAnsi="Garamond" w:cs="Garamond"/>
          <w:sz w:val="20"/>
          <w:szCs w:val="20"/>
        </w:rPr>
        <w:t>W przypadku składania ofert przez podmioty ubiegające się wspólnie o udzielenie zamówienia należy dołączyć</w:t>
      </w:r>
      <w:r w:rsidRPr="00E90EFF">
        <w:rPr>
          <w:rFonts w:ascii="Garamond" w:hAnsi="Garamond" w:cs="Garamond"/>
          <w:b/>
          <w:bCs/>
          <w:sz w:val="20"/>
          <w:szCs w:val="20"/>
        </w:rPr>
        <w:t xml:space="preserve"> </w:t>
      </w:r>
      <w:r w:rsidRPr="00E90EFF">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E90EFF" w:rsidRDefault="009046AB" w:rsidP="00F20A6D">
      <w:pPr>
        <w:numPr>
          <w:ilvl w:val="0"/>
          <w:numId w:val="94"/>
        </w:numPr>
        <w:tabs>
          <w:tab w:val="left" w:pos="0"/>
        </w:tabs>
        <w:spacing w:line="276" w:lineRule="auto"/>
        <w:jc w:val="both"/>
        <w:rPr>
          <w:rFonts w:ascii="Garamond" w:hAnsi="Garamond"/>
          <w:sz w:val="20"/>
          <w:szCs w:val="20"/>
        </w:rPr>
      </w:pPr>
      <w:r w:rsidRPr="00E90EFF">
        <w:rPr>
          <w:rFonts w:ascii="Garamond" w:hAnsi="Garamond" w:cs="Garamond"/>
          <w:sz w:val="20"/>
          <w:szCs w:val="20"/>
        </w:rPr>
        <w:t>Jeżeli oferta Wykonawców wspólnie ubiegających się o udzielenie zamówienia zostanie wybrana,</w:t>
      </w:r>
      <w:r w:rsidRPr="00E90EFF">
        <w:rPr>
          <w:rFonts w:ascii="Garamond" w:hAnsi="Garamond" w:cs="Garamond"/>
          <w:b/>
          <w:bCs/>
          <w:sz w:val="20"/>
          <w:szCs w:val="20"/>
        </w:rPr>
        <w:t xml:space="preserve"> </w:t>
      </w:r>
      <w:r w:rsidRPr="00E90EFF">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E90EFF" w:rsidRDefault="009046AB" w:rsidP="00F20A6D">
      <w:pPr>
        <w:numPr>
          <w:ilvl w:val="0"/>
          <w:numId w:val="94"/>
        </w:numPr>
        <w:tabs>
          <w:tab w:val="left" w:pos="0"/>
        </w:tabs>
        <w:spacing w:line="276" w:lineRule="auto"/>
        <w:jc w:val="both"/>
        <w:rPr>
          <w:rFonts w:ascii="Garamond" w:hAnsi="Garamond"/>
          <w:sz w:val="20"/>
          <w:szCs w:val="20"/>
        </w:rPr>
      </w:pPr>
      <w:r w:rsidRPr="00E90EFF">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E90EFF" w:rsidRDefault="009046AB" w:rsidP="00F20A6D">
      <w:pPr>
        <w:numPr>
          <w:ilvl w:val="0"/>
          <w:numId w:val="94"/>
        </w:numPr>
        <w:tabs>
          <w:tab w:val="left" w:pos="0"/>
        </w:tabs>
        <w:spacing w:line="276" w:lineRule="auto"/>
        <w:jc w:val="both"/>
        <w:rPr>
          <w:rFonts w:ascii="Garamond" w:hAnsi="Garamond" w:cs="Garamond"/>
          <w:sz w:val="20"/>
          <w:szCs w:val="20"/>
        </w:rPr>
      </w:pPr>
      <w:r w:rsidRPr="00E90EFF">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E90EFF" w:rsidRDefault="009046AB" w:rsidP="00F20A6D">
      <w:pPr>
        <w:numPr>
          <w:ilvl w:val="0"/>
          <w:numId w:val="94"/>
        </w:numPr>
        <w:spacing w:line="276" w:lineRule="auto"/>
        <w:jc w:val="both"/>
        <w:rPr>
          <w:rFonts w:ascii="Garamond" w:hAnsi="Garamond" w:cs="Garamond"/>
          <w:b/>
          <w:bCs/>
          <w:sz w:val="20"/>
          <w:szCs w:val="20"/>
        </w:rPr>
      </w:pPr>
      <w:r w:rsidRPr="00E90EFF">
        <w:rPr>
          <w:rFonts w:ascii="Garamond" w:eastAsia="Garamond" w:hAnsi="Garamond"/>
          <w:b/>
          <w:sz w:val="20"/>
          <w:szCs w:val="20"/>
        </w:rPr>
        <w:t>FORMA SKŁADANIA DOKUMENTÓW</w:t>
      </w:r>
    </w:p>
    <w:p w14:paraId="61052CC4" w14:textId="3B7AC507" w:rsidR="009046AB" w:rsidRPr="00E90EFF" w:rsidRDefault="009046AB" w:rsidP="00F20A6D">
      <w:pPr>
        <w:numPr>
          <w:ilvl w:val="2"/>
          <w:numId w:val="94"/>
        </w:numPr>
        <w:suppressAutoHyphens w:val="0"/>
        <w:autoSpaceDN/>
        <w:spacing w:line="276" w:lineRule="auto"/>
        <w:textAlignment w:val="auto"/>
        <w:rPr>
          <w:rFonts w:ascii="Garamond" w:hAnsi="Garamond" w:cs="Calibri Light"/>
          <w:i/>
          <w:sz w:val="20"/>
          <w:szCs w:val="20"/>
        </w:rPr>
      </w:pPr>
      <w:r w:rsidRPr="00E90EFF">
        <w:rPr>
          <w:rFonts w:ascii="Garamond" w:hAnsi="Garamond" w:cs="Calibri Light"/>
          <w:iCs/>
          <w:sz w:val="20"/>
          <w:szCs w:val="20"/>
        </w:rPr>
        <w:t>Dokumenty, o których mowa w pkt 10.1.</w:t>
      </w:r>
      <w:r w:rsidR="00E77149" w:rsidRPr="00E90EFF">
        <w:rPr>
          <w:rFonts w:ascii="Garamond" w:hAnsi="Garamond" w:cs="Calibri Light"/>
          <w:iCs/>
          <w:sz w:val="20"/>
          <w:szCs w:val="20"/>
        </w:rPr>
        <w:t>2</w:t>
      </w:r>
      <w:r w:rsidRPr="00E90EFF">
        <w:rPr>
          <w:rFonts w:ascii="Garamond" w:hAnsi="Garamond" w:cs="Calibri Light"/>
          <w:iCs/>
          <w:sz w:val="20"/>
          <w:szCs w:val="20"/>
        </w:rPr>
        <w:t xml:space="preserve"> SWZ wykonawca składa wraz z ofertą:</w:t>
      </w:r>
    </w:p>
    <w:p w14:paraId="1E9343E1" w14:textId="77777777" w:rsidR="009046AB" w:rsidRPr="00E90EFF" w:rsidRDefault="009046AB" w:rsidP="00F20A6D">
      <w:pPr>
        <w:spacing w:line="276" w:lineRule="auto"/>
        <w:jc w:val="both"/>
        <w:rPr>
          <w:rFonts w:ascii="Garamond" w:hAnsi="Garamond" w:cs="Calibri Light"/>
          <w:iCs/>
          <w:sz w:val="20"/>
          <w:szCs w:val="20"/>
        </w:rPr>
      </w:pPr>
      <w:r w:rsidRPr="00E90EFF">
        <w:rPr>
          <w:rFonts w:ascii="Garamond" w:hAnsi="Garamond" w:cs="Calibri Light"/>
          <w:iCs/>
          <w:sz w:val="20"/>
          <w:szCs w:val="20"/>
        </w:rPr>
        <w:t>- w postaci elektronicznej opatrzonej kwalifikowanym podpisem elektronicznym</w:t>
      </w:r>
      <w:r w:rsidRPr="00E90EFF">
        <w:rPr>
          <w:rFonts w:ascii="Garamond" w:hAnsi="Garamond" w:cs="Arial"/>
          <w:sz w:val="20"/>
          <w:szCs w:val="20"/>
        </w:rPr>
        <w:t xml:space="preserve">, </w:t>
      </w:r>
      <w:r w:rsidRPr="00E90EFF">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E90EFF"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E90EFF">
        <w:rPr>
          <w:rFonts w:ascii="Garamond" w:hAnsi="Garamond" w:cs="Calibri Light"/>
          <w:iCs/>
          <w:sz w:val="20"/>
          <w:szCs w:val="20"/>
        </w:rPr>
        <w:t>Dokument, o którym mowa w pkt 10.1.1 oraz 10.1.</w:t>
      </w:r>
      <w:r w:rsidR="00E77149" w:rsidRPr="00E90EFF">
        <w:rPr>
          <w:rFonts w:ascii="Garamond" w:hAnsi="Garamond" w:cs="Calibri Light"/>
          <w:iCs/>
          <w:sz w:val="20"/>
          <w:szCs w:val="20"/>
        </w:rPr>
        <w:t>4</w:t>
      </w:r>
      <w:r w:rsidRPr="00E90EFF">
        <w:rPr>
          <w:rFonts w:ascii="Garamond" w:hAnsi="Garamond" w:cs="Calibri Light"/>
          <w:iCs/>
          <w:sz w:val="20"/>
          <w:szCs w:val="20"/>
        </w:rPr>
        <w:t xml:space="preserve"> i 10.1.3 oraz pozostałe oświadczenia wskazane w SWZ wykonawca składa w postaci elektronicznej opatrzonej kwalifikowanym podpisem elektronicznym,</w:t>
      </w:r>
    </w:p>
    <w:p w14:paraId="1A3D37DD" w14:textId="77777777" w:rsidR="009046AB" w:rsidRPr="00E90EFF"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E90EFF">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E90EFF"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E90EFF">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E90EFF">
        <w:rPr>
          <w:rFonts w:ascii="Garamond" w:hAnsi="Garamond" w:cs="Calibri Light"/>
          <w:i/>
          <w:sz w:val="20"/>
          <w:szCs w:val="20"/>
        </w:rPr>
        <w:t xml:space="preserve"> </w:t>
      </w:r>
      <w:r w:rsidRPr="00E90EFF">
        <w:rPr>
          <w:rFonts w:ascii="Garamond" w:hAnsi="Garamond" w:cs="Calibri Light"/>
          <w:iCs/>
          <w:sz w:val="20"/>
          <w:szCs w:val="20"/>
        </w:rPr>
        <w:t>Poświadczenie za zgodność z oryginałem następuje w formie elektronicznej.</w:t>
      </w:r>
    </w:p>
    <w:p w14:paraId="20209CBE" w14:textId="77777777" w:rsidR="009046AB" w:rsidRPr="00E90EFF"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E90EFF">
        <w:rPr>
          <w:rFonts w:ascii="Garamond" w:hAnsi="Garamond" w:cs="Calibri Light"/>
          <w:iCs/>
          <w:sz w:val="20"/>
          <w:szCs w:val="20"/>
        </w:rPr>
        <w:t>Dokumenty sporządzone w języku obcym są składane wraz z tłumaczeniem na język polski.</w:t>
      </w:r>
    </w:p>
    <w:p w14:paraId="1E29E3AA" w14:textId="77777777" w:rsidR="009046AB" w:rsidRPr="00E90EFF" w:rsidRDefault="009046AB" w:rsidP="00F20A6D">
      <w:pPr>
        <w:numPr>
          <w:ilvl w:val="0"/>
          <w:numId w:val="94"/>
        </w:numPr>
        <w:tabs>
          <w:tab w:val="left" w:pos="0"/>
        </w:tabs>
        <w:spacing w:line="276" w:lineRule="auto"/>
        <w:jc w:val="both"/>
        <w:rPr>
          <w:rFonts w:ascii="Garamond" w:hAnsi="Garamond" w:cs="Garamond"/>
          <w:b/>
          <w:bCs/>
          <w:sz w:val="20"/>
          <w:szCs w:val="20"/>
        </w:rPr>
      </w:pPr>
      <w:r w:rsidRPr="00E90EFF">
        <w:rPr>
          <w:rFonts w:ascii="Garamond" w:hAnsi="Garamond" w:cs="Garamond"/>
          <w:b/>
          <w:bCs/>
          <w:sz w:val="20"/>
          <w:szCs w:val="20"/>
        </w:rPr>
        <w:lastRenderedPageBreak/>
        <w:t>OPIS SPOSOBU PRZYGOTOWANIA OFERTY</w:t>
      </w:r>
    </w:p>
    <w:p w14:paraId="480FC4E7"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sz w:val="20"/>
          <w:szCs w:val="20"/>
        </w:rPr>
        <w:t xml:space="preserve">Oferta musi być sporządzona według załączników nr 1 i nr 2 oraz opatrzona </w:t>
      </w:r>
      <w:r w:rsidRPr="00E90EFF">
        <w:rPr>
          <w:rFonts w:ascii="Garamond" w:hAnsi="Garamond" w:cs="Calibri Light"/>
          <w:iCs/>
          <w:sz w:val="20"/>
          <w:szCs w:val="20"/>
        </w:rPr>
        <w:t>kwalifikowanym podpisem elektronicznym</w:t>
      </w:r>
      <w:r w:rsidR="00F9081C" w:rsidRPr="00E90EFF">
        <w:rPr>
          <w:rFonts w:ascii="Garamond" w:hAnsi="Garamond" w:cs="Calibri Light"/>
          <w:iCs/>
          <w:sz w:val="20"/>
          <w:szCs w:val="20"/>
        </w:rPr>
        <w:t xml:space="preserve"> </w:t>
      </w:r>
      <w:r w:rsidRPr="00E90EFF">
        <w:rPr>
          <w:rFonts w:ascii="Garamond" w:hAnsi="Garamond"/>
          <w:sz w:val="20"/>
          <w:szCs w:val="20"/>
        </w:rPr>
        <w:t>przez osobę umocowaną do działania w imieniu Wykonawcy.</w:t>
      </w:r>
    </w:p>
    <w:p w14:paraId="2001AB16"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sz w:val="20"/>
          <w:szCs w:val="20"/>
        </w:rPr>
        <w:t xml:space="preserve">Kwalifikowany podpis elektroniczny </w:t>
      </w:r>
      <w:r w:rsidRPr="00E90EFF">
        <w:rPr>
          <w:rFonts w:ascii="Garamond" w:hAnsi="Garamond"/>
          <w:b/>
          <w:sz w:val="20"/>
          <w:szCs w:val="20"/>
        </w:rPr>
        <w:t>powinien być</w:t>
      </w:r>
      <w:r w:rsidRPr="00E90EFF">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E90EFF">
        <w:rPr>
          <w:rFonts w:ascii="Garamond" w:hAnsi="Garamond"/>
          <w:sz w:val="20"/>
          <w:szCs w:val="20"/>
        </w:rPr>
        <w:t xml:space="preserve"> </w:t>
      </w:r>
      <w:r w:rsidRPr="00E90EFF">
        <w:rPr>
          <w:rFonts w:ascii="Garamond" w:hAnsi="Garamond"/>
          <w:sz w:val="20"/>
          <w:szCs w:val="20"/>
        </w:rPr>
        <w:t>r</w:t>
      </w:r>
      <w:r w:rsidR="00B34DEA" w:rsidRPr="00E90EFF">
        <w:rPr>
          <w:rFonts w:ascii="Garamond" w:hAnsi="Garamond"/>
          <w:sz w:val="20"/>
          <w:szCs w:val="20"/>
        </w:rPr>
        <w:t>.</w:t>
      </w:r>
      <w:r w:rsidRPr="00E90EFF">
        <w:rPr>
          <w:rFonts w:ascii="Garamond" w:hAnsi="Garamond"/>
          <w:sz w:val="20"/>
          <w:szCs w:val="20"/>
        </w:rPr>
        <w:t xml:space="preserve"> o usługach zaufania oraz identyfikacji elektronicznej  </w:t>
      </w:r>
      <w:r w:rsidR="00B34DEA" w:rsidRPr="00E90EFF">
        <w:rPr>
          <w:rFonts w:ascii="Garamond" w:hAnsi="Garamond"/>
          <w:sz w:val="20"/>
          <w:szCs w:val="20"/>
        </w:rPr>
        <w:t>(tj. Dz.U. z 2021 r. poz. 1797)</w:t>
      </w:r>
      <w:r w:rsidRPr="00E90EFF">
        <w:rPr>
          <w:rFonts w:ascii="Garamond" w:hAnsi="Garamond"/>
          <w:sz w:val="20"/>
          <w:szCs w:val="20"/>
        </w:rPr>
        <w:t xml:space="preserve"> oraz przesłane za pośrednictwem środków komunikacji elektronicznej</w:t>
      </w:r>
      <w:r w:rsidRPr="00E90EFF">
        <w:rPr>
          <w:rFonts w:ascii="Garamond" w:hAnsi="Garamond"/>
          <w:b/>
          <w:sz w:val="20"/>
          <w:szCs w:val="20"/>
        </w:rPr>
        <w:t>.</w:t>
      </w:r>
      <w:r w:rsidRPr="00E90EFF">
        <w:rPr>
          <w:rFonts w:ascii="Garamond" w:hAnsi="Garamond"/>
          <w:sz w:val="20"/>
          <w:szCs w:val="20"/>
        </w:rPr>
        <w:t xml:space="preserve"> </w:t>
      </w:r>
    </w:p>
    <w:p w14:paraId="7B0D244F"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sz w:val="20"/>
          <w:szCs w:val="20"/>
        </w:rPr>
        <w:t>Wykonawca może złożyć jedną ofertę w języku polskim.</w:t>
      </w:r>
    </w:p>
    <w:p w14:paraId="4236E92E"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sz w:val="20"/>
          <w:szCs w:val="20"/>
        </w:rPr>
        <w:t>Wszelkie koszty związane z przygotowaniem i złożeniem oferty ponosi Wykonawca.</w:t>
      </w:r>
    </w:p>
    <w:p w14:paraId="4F9C5490"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sz w:val="20"/>
          <w:szCs w:val="20"/>
        </w:rPr>
        <w:t xml:space="preserve">Wszelkie informacje stanowiące tajemnicę przedsiębiorstwa w rozumieniu ustawy z dnia 16 kwietnia 1993 r. o zwalczaniu nieuczciwej konkurencji </w:t>
      </w:r>
      <w:r w:rsidR="00B34DEA" w:rsidRPr="00E90EFF">
        <w:rPr>
          <w:rFonts w:ascii="Garamond" w:hAnsi="Garamond"/>
          <w:sz w:val="20"/>
          <w:szCs w:val="20"/>
        </w:rPr>
        <w:t>(tj. Dz.U. z 2022 r. poz. 1233),</w:t>
      </w:r>
      <w:r w:rsidRPr="00E90EFF">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C1F2B0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E90EFF">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E90EFF">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A92535" w:rsidRPr="00E90EFF">
        <w:rPr>
          <w:rFonts w:ascii="Garamond" w:hAnsi="Garamond"/>
          <w:sz w:val="20"/>
          <w:szCs w:val="20"/>
        </w:rPr>
        <w:t>aj</w:t>
      </w:r>
      <w:r w:rsidRPr="00E90EFF">
        <w:rPr>
          <w:rFonts w:ascii="Garamond" w:hAnsi="Garamond"/>
          <w:sz w:val="20"/>
          <w:szCs w:val="20"/>
        </w:rPr>
        <w:t xml:space="preserve">ącym. </w:t>
      </w:r>
    </w:p>
    <w:p w14:paraId="2799ACCD"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sz w:val="20"/>
          <w:szCs w:val="20"/>
        </w:rPr>
        <w:t xml:space="preserve">Pliki stanowiące ofertę należy skompresować do jednego pliku archiwum (ZIP). </w:t>
      </w:r>
    </w:p>
    <w:p w14:paraId="4D870E03"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sz w:val="20"/>
          <w:szCs w:val="20"/>
        </w:rPr>
        <w:t>Wykonawca po upływie terminu do składania ofert nie może skutecznie dokonać zmiany ani wycofać złożonej oferty.</w:t>
      </w:r>
    </w:p>
    <w:p w14:paraId="51316540"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E90EFF" w:rsidRDefault="00CA5ECD" w:rsidP="00F20A6D">
      <w:pPr>
        <w:numPr>
          <w:ilvl w:val="1"/>
          <w:numId w:val="94"/>
        </w:numPr>
        <w:tabs>
          <w:tab w:val="left" w:pos="0"/>
        </w:tabs>
        <w:spacing w:line="276" w:lineRule="auto"/>
        <w:jc w:val="both"/>
        <w:rPr>
          <w:rFonts w:ascii="Garamond" w:hAnsi="Garamond"/>
          <w:sz w:val="20"/>
          <w:szCs w:val="20"/>
        </w:rPr>
      </w:pPr>
      <w:r w:rsidRPr="00E90EFF">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E90EFF">
        <w:rPr>
          <w:rFonts w:ascii="Garamond" w:eastAsia="SimSun" w:hAnsi="Garamond" w:cs="TimesNewRoman,Bold"/>
          <w:kern w:val="0"/>
          <w:sz w:val="20"/>
          <w:szCs w:val="20"/>
        </w:rPr>
        <w:t>w sprawie podmiotowych środków dowodowych oraz innych dokumentów lub oświadczeń, jakich może żądać</w:t>
      </w:r>
      <w:r w:rsidRPr="00E90EFF">
        <w:rPr>
          <w:rFonts w:ascii="Garamond" w:hAnsi="Garamond"/>
          <w:sz w:val="20"/>
          <w:szCs w:val="20"/>
        </w:rPr>
        <w:t xml:space="preserve"> </w:t>
      </w:r>
      <w:r w:rsidRPr="00E90EFF">
        <w:rPr>
          <w:rFonts w:ascii="Garamond" w:eastAsia="SimSun" w:hAnsi="Garamond" w:cs="TimesNewRoman,Bold"/>
          <w:kern w:val="0"/>
          <w:sz w:val="20"/>
          <w:szCs w:val="20"/>
        </w:rPr>
        <w:t>zamawiający od wykonawcy (</w:t>
      </w:r>
      <w:r w:rsidRPr="00E90EFF">
        <w:rPr>
          <w:rFonts w:ascii="Garamond" w:hAnsi="Garamond"/>
          <w:sz w:val="20"/>
          <w:szCs w:val="20"/>
        </w:rPr>
        <w:t>Dz.U.2020.2415).</w:t>
      </w:r>
    </w:p>
    <w:p w14:paraId="5BBDC25A"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cs="Calibri"/>
          <w:sz w:val="20"/>
          <w:szCs w:val="20"/>
        </w:rPr>
        <w:t xml:space="preserve">Oferta wraz z załącznikami musi być złożona przy pomocy Formularza ofertowego i </w:t>
      </w:r>
      <w:r w:rsidR="008630ED" w:rsidRPr="00E90EFF">
        <w:rPr>
          <w:rFonts w:ascii="Garamond" w:hAnsi="Garamond" w:cs="Garamond"/>
          <w:sz w:val="20"/>
          <w:szCs w:val="20"/>
        </w:rPr>
        <w:t xml:space="preserve">opis przedmiotu zamówienia – </w:t>
      </w:r>
      <w:r w:rsidR="008630ED" w:rsidRPr="00E90EFF">
        <w:rPr>
          <w:rFonts w:ascii="Garamond" w:hAnsi="Garamond" w:cs="Garamond"/>
          <w:bCs/>
          <w:sz w:val="20"/>
          <w:szCs w:val="20"/>
        </w:rPr>
        <w:t>zestawienie wymagań  i oferowanych przedmiotów i parametrów</w:t>
      </w:r>
      <w:r w:rsidR="008630ED" w:rsidRPr="00E90EFF">
        <w:rPr>
          <w:rFonts w:ascii="Garamond" w:hAnsi="Garamond"/>
          <w:sz w:val="20"/>
          <w:szCs w:val="20"/>
        </w:rPr>
        <w:t xml:space="preserve"> </w:t>
      </w:r>
      <w:r w:rsidR="00D36487" w:rsidRPr="00E90EFF">
        <w:rPr>
          <w:rFonts w:ascii="Garamond" w:hAnsi="Garamond" w:cs="Calibri"/>
          <w:sz w:val="20"/>
          <w:szCs w:val="20"/>
        </w:rPr>
        <w:t>– zaoferowane parametry</w:t>
      </w:r>
      <w:r w:rsidRPr="00E90EFF">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w:t>
      </w:r>
      <w:r w:rsidRPr="00E90EFF">
        <w:rPr>
          <w:rFonts w:ascii="Garamond" w:hAnsi="Garamond" w:cs="Calibri"/>
          <w:kern w:val="0"/>
          <w:sz w:val="20"/>
          <w:szCs w:val="20"/>
          <w:lang w:eastAsia="pl-PL"/>
        </w:rPr>
        <w:lastRenderedPageBreak/>
        <w:t>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E90EFF">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cs="Calibri"/>
          <w:sz w:val="20"/>
          <w:szCs w:val="20"/>
        </w:rPr>
        <w:t>Wykonawca może przed upływem terminu składania ofert wycofać/zmienić ofertę.</w:t>
      </w:r>
    </w:p>
    <w:p w14:paraId="08A45685"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cs="Calibri"/>
          <w:sz w:val="20"/>
          <w:szCs w:val="20"/>
        </w:rPr>
        <w:t xml:space="preserve">Wykonawca wycofuje ofertę w zakładce „Oferty/wnioski” używając przycisku „Wycofaj ofertę”. </w:t>
      </w:r>
    </w:p>
    <w:p w14:paraId="2397DFB8"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cs="Calibri"/>
          <w:b/>
          <w:bCs/>
          <w:sz w:val="20"/>
          <w:szCs w:val="20"/>
        </w:rPr>
        <w:t xml:space="preserve">Zamawiający zaleca, aby oferta została utworzona w formacie </w:t>
      </w:r>
      <w:r w:rsidRPr="00E90EFF">
        <w:rPr>
          <w:rFonts w:ascii="Garamond" w:hAnsi="Garamond" w:cs="Calibri"/>
          <w:bCs/>
          <w:sz w:val="20"/>
          <w:szCs w:val="20"/>
        </w:rPr>
        <w:t>pdf</w:t>
      </w:r>
      <w:r w:rsidRPr="00E90EFF">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47004798" w14:textId="77777777" w:rsidR="00E77149" w:rsidRPr="00E90EFF" w:rsidRDefault="009046AB" w:rsidP="00F20A6D">
      <w:pPr>
        <w:numPr>
          <w:ilvl w:val="0"/>
          <w:numId w:val="73"/>
        </w:numPr>
        <w:tabs>
          <w:tab w:val="left" w:pos="0"/>
        </w:tabs>
        <w:spacing w:line="276" w:lineRule="auto"/>
        <w:jc w:val="both"/>
        <w:rPr>
          <w:rFonts w:ascii="Garamond" w:hAnsi="Garamond"/>
          <w:b/>
          <w:sz w:val="20"/>
          <w:szCs w:val="20"/>
        </w:rPr>
      </w:pPr>
      <w:bookmarkStart w:id="7" w:name="_Toc529078494"/>
      <w:r w:rsidRPr="00E90EFF">
        <w:rPr>
          <w:rFonts w:ascii="Garamond" w:hAnsi="Garamond"/>
          <w:sz w:val="20"/>
          <w:szCs w:val="20"/>
        </w:rPr>
        <w:t>Wykonawca celem wykazania spełnienia warunków udziału w postępowaniu oraz braku podstaw wykluczenia składa Jednolity Europejski Dokument Zamówienia (</w:t>
      </w:r>
      <w:r w:rsidRPr="00E90EFF">
        <w:rPr>
          <w:rFonts w:ascii="Garamond" w:hAnsi="Garamond"/>
          <w:b/>
          <w:sz w:val="20"/>
          <w:szCs w:val="20"/>
        </w:rPr>
        <w:t>JEDZ</w:t>
      </w:r>
      <w:r w:rsidRPr="00E90EFF">
        <w:rPr>
          <w:rFonts w:ascii="Garamond" w:hAnsi="Garamond"/>
          <w:sz w:val="20"/>
          <w:szCs w:val="20"/>
        </w:rPr>
        <w:t xml:space="preserve">). JEDZ sporządza się pod rygorem nieważności </w:t>
      </w:r>
      <w:r w:rsidRPr="00E90EFF">
        <w:rPr>
          <w:rFonts w:ascii="Garamond" w:hAnsi="Garamond"/>
          <w:b/>
          <w:sz w:val="20"/>
          <w:szCs w:val="20"/>
        </w:rPr>
        <w:t>w postaci elektronicznej</w:t>
      </w:r>
      <w:r w:rsidRPr="00E90EFF">
        <w:rPr>
          <w:rFonts w:ascii="Garamond" w:hAnsi="Garamond"/>
          <w:sz w:val="20"/>
          <w:szCs w:val="20"/>
        </w:rPr>
        <w:t xml:space="preserve"> i podpisuje kwalifikowanym podpisem elektronicznym.</w:t>
      </w:r>
    </w:p>
    <w:p w14:paraId="23FFE25D" w14:textId="10E1F1A7" w:rsidR="009046AB" w:rsidRPr="00E90EFF" w:rsidRDefault="009046AB" w:rsidP="00F20A6D">
      <w:pPr>
        <w:numPr>
          <w:ilvl w:val="0"/>
          <w:numId w:val="73"/>
        </w:numPr>
        <w:tabs>
          <w:tab w:val="left" w:pos="0"/>
        </w:tabs>
        <w:spacing w:line="276" w:lineRule="auto"/>
        <w:jc w:val="both"/>
        <w:rPr>
          <w:rFonts w:ascii="Garamond" w:hAnsi="Garamond"/>
          <w:b/>
          <w:sz w:val="20"/>
          <w:szCs w:val="20"/>
        </w:rPr>
      </w:pPr>
      <w:r w:rsidRPr="00E90EFF">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E90EFF" w:rsidRDefault="009046AB" w:rsidP="00E2783C">
      <w:pPr>
        <w:pStyle w:val="Akapitzlist"/>
        <w:numPr>
          <w:ilvl w:val="1"/>
          <w:numId w:val="129"/>
        </w:numPr>
        <w:spacing w:after="0"/>
        <w:ind w:left="0" w:firstLine="0"/>
        <w:jc w:val="both"/>
        <w:rPr>
          <w:rFonts w:ascii="Garamond" w:hAnsi="Garamond"/>
          <w:b/>
          <w:sz w:val="20"/>
          <w:szCs w:val="20"/>
        </w:rPr>
      </w:pPr>
      <w:r w:rsidRPr="00E90EFF">
        <w:rPr>
          <w:rFonts w:ascii="Garamond" w:hAnsi="Garamond"/>
          <w:sz w:val="20"/>
          <w:szCs w:val="20"/>
        </w:rPr>
        <w:t>Zamawiający dopuszcza następujący format przesyłanych danych: .pdf, .doc, .docx.</w:t>
      </w:r>
    </w:p>
    <w:p w14:paraId="4B262C6D" w14:textId="77777777" w:rsidR="00E77149" w:rsidRPr="00E90EFF" w:rsidRDefault="009046AB" w:rsidP="00E2783C">
      <w:pPr>
        <w:pStyle w:val="Akapitzlist"/>
        <w:numPr>
          <w:ilvl w:val="1"/>
          <w:numId w:val="129"/>
        </w:numPr>
        <w:spacing w:after="0"/>
        <w:ind w:left="0" w:firstLine="0"/>
        <w:jc w:val="both"/>
        <w:rPr>
          <w:rFonts w:ascii="Garamond" w:hAnsi="Garamond"/>
          <w:b/>
          <w:sz w:val="20"/>
          <w:szCs w:val="20"/>
        </w:rPr>
      </w:pPr>
      <w:r w:rsidRPr="00E90EFF">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E90EFF" w:rsidRDefault="009046AB" w:rsidP="00E2783C">
      <w:pPr>
        <w:pStyle w:val="Akapitzlist"/>
        <w:numPr>
          <w:ilvl w:val="1"/>
          <w:numId w:val="129"/>
        </w:numPr>
        <w:spacing w:after="0"/>
        <w:ind w:left="0" w:firstLine="0"/>
        <w:jc w:val="both"/>
        <w:rPr>
          <w:rFonts w:ascii="Garamond" w:hAnsi="Garamond"/>
          <w:b/>
          <w:sz w:val="20"/>
          <w:szCs w:val="20"/>
        </w:rPr>
      </w:pPr>
      <w:r w:rsidRPr="00E90EFF">
        <w:rPr>
          <w:rFonts w:ascii="Garamond" w:hAnsi="Garamond"/>
          <w:sz w:val="20"/>
          <w:szCs w:val="20"/>
        </w:rPr>
        <w:t xml:space="preserve">Po stworzeniu lub wygenerowaniu przez wykonawcę dokumentu elektronicznego JEDZ, wykonawca podpisuje ww. dokument </w:t>
      </w:r>
      <w:r w:rsidRPr="00E90EFF">
        <w:rPr>
          <w:rFonts w:ascii="Garamond" w:hAnsi="Garamond" w:cs="Arial"/>
          <w:sz w:val="20"/>
          <w:szCs w:val="20"/>
        </w:rPr>
        <w:t xml:space="preserve">w postaci elektronicznej opatrzonej </w:t>
      </w:r>
      <w:r w:rsidRPr="00E90EFF">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E90EFF">
        <w:rPr>
          <w:rFonts w:ascii="Garamond" w:hAnsi="Garamond"/>
          <w:sz w:val="20"/>
          <w:szCs w:val="20"/>
        </w:rPr>
        <w:t xml:space="preserve"> </w:t>
      </w:r>
      <w:r w:rsidRPr="00E90EFF">
        <w:rPr>
          <w:rFonts w:ascii="Garamond" w:hAnsi="Garamond"/>
          <w:sz w:val="20"/>
          <w:szCs w:val="20"/>
        </w:rPr>
        <w:t>r</w:t>
      </w:r>
      <w:r w:rsidR="00B34DEA" w:rsidRPr="00E90EFF">
        <w:rPr>
          <w:rFonts w:ascii="Garamond" w:hAnsi="Garamond"/>
          <w:sz w:val="20"/>
          <w:szCs w:val="20"/>
        </w:rPr>
        <w:t>.</w:t>
      </w:r>
      <w:r w:rsidRPr="00E90EFF">
        <w:rPr>
          <w:rFonts w:ascii="Garamond" w:hAnsi="Garamond"/>
          <w:sz w:val="20"/>
          <w:szCs w:val="20"/>
        </w:rPr>
        <w:t xml:space="preserve"> o usługach zaufania oraz identyfikacji elektronicznej</w:t>
      </w:r>
      <w:r w:rsidR="00B34DEA" w:rsidRPr="00E90EFF">
        <w:rPr>
          <w:rFonts w:ascii="Garamond" w:hAnsi="Garamond"/>
          <w:sz w:val="20"/>
          <w:szCs w:val="20"/>
        </w:rPr>
        <w:t>.</w:t>
      </w:r>
    </w:p>
    <w:p w14:paraId="6FF2619D" w14:textId="7A5D0BB7" w:rsidR="006372E3" w:rsidRPr="00E90EFF" w:rsidRDefault="009046AB" w:rsidP="00F20A6D">
      <w:pPr>
        <w:spacing w:line="276" w:lineRule="auto"/>
        <w:jc w:val="both"/>
        <w:rPr>
          <w:rFonts w:ascii="Garamond" w:hAnsi="Garamond"/>
          <w:sz w:val="20"/>
          <w:szCs w:val="20"/>
        </w:rPr>
      </w:pPr>
      <w:r w:rsidRPr="00E90EFF">
        <w:rPr>
          <w:rFonts w:ascii="Garamond" w:hAnsi="Garamond"/>
          <w:sz w:val="20"/>
          <w:szCs w:val="20"/>
        </w:rPr>
        <w:t>2</w:t>
      </w:r>
      <w:r w:rsidR="00E77149" w:rsidRPr="00E90EFF">
        <w:rPr>
          <w:rFonts w:ascii="Garamond" w:hAnsi="Garamond"/>
          <w:sz w:val="20"/>
          <w:szCs w:val="20"/>
        </w:rPr>
        <w:t>2</w:t>
      </w:r>
      <w:r w:rsidRPr="00E90EFF">
        <w:rPr>
          <w:rFonts w:ascii="Garamond" w:hAnsi="Garamond"/>
          <w:sz w:val="20"/>
          <w:szCs w:val="20"/>
        </w:rPr>
        <w:t>.</w:t>
      </w:r>
      <w:r w:rsidRPr="00E90EFF">
        <w:rPr>
          <w:rFonts w:ascii="Garamond" w:hAnsi="Garamond"/>
          <w:sz w:val="20"/>
          <w:szCs w:val="20"/>
        </w:rPr>
        <w:tab/>
        <w:t xml:space="preserve">UWAGA!!!!!!!!!!!!!!! </w:t>
      </w:r>
      <w:r w:rsidRPr="00E90EFF">
        <w:rPr>
          <w:rFonts w:ascii="Garamond" w:hAnsi="Garamond" w:cs="Garamond"/>
          <w:sz w:val="20"/>
          <w:szCs w:val="20"/>
        </w:rPr>
        <w:t>Wzór JEDZ dostępny jest pod linkiem</w:t>
      </w:r>
      <w:r w:rsidRPr="00E90EFF">
        <w:rPr>
          <w:rFonts w:ascii="Garamond" w:eastAsia="Calibri" w:hAnsi="Garamond" w:cs="Garamond"/>
          <w:b/>
          <w:bCs/>
          <w:sz w:val="20"/>
          <w:szCs w:val="20"/>
        </w:rPr>
        <w:t xml:space="preserve"> :</w:t>
      </w:r>
      <w:r w:rsidRPr="00E90EFF">
        <w:rPr>
          <w:rFonts w:ascii="Garamond" w:hAnsi="Garamond"/>
          <w:sz w:val="20"/>
          <w:szCs w:val="20"/>
        </w:rPr>
        <w:t xml:space="preserve"> </w:t>
      </w:r>
      <w:hyperlink r:id="rId11" w:history="1">
        <w:r w:rsidR="006372E3" w:rsidRPr="00E90EFF">
          <w:rPr>
            <w:rStyle w:val="Hipercze"/>
            <w:rFonts w:ascii="Garamond" w:hAnsi="Garamond"/>
            <w:color w:val="auto"/>
            <w:sz w:val="20"/>
            <w:szCs w:val="20"/>
          </w:rPr>
          <w:t>https://www.gov.pl/web/uzp/jednolity-europejski-dokument-zamowienia</w:t>
        </w:r>
      </w:hyperlink>
    </w:p>
    <w:p w14:paraId="3F97E54B" w14:textId="71D16CE8" w:rsidR="009046AB" w:rsidRPr="00E90EFF" w:rsidRDefault="009046AB" w:rsidP="00F20A6D">
      <w:pPr>
        <w:spacing w:line="276" w:lineRule="auto"/>
        <w:jc w:val="both"/>
        <w:rPr>
          <w:rFonts w:ascii="Garamond" w:hAnsi="Garamond"/>
          <w:b/>
          <w:sz w:val="20"/>
          <w:szCs w:val="20"/>
        </w:rPr>
      </w:pPr>
      <w:r w:rsidRPr="00E90EFF">
        <w:rPr>
          <w:rFonts w:ascii="Garamond" w:hAnsi="Garamond"/>
          <w:b/>
          <w:sz w:val="20"/>
          <w:szCs w:val="20"/>
        </w:rPr>
        <w:t>2</w:t>
      </w:r>
      <w:r w:rsidR="00E77149" w:rsidRPr="00E90EFF">
        <w:rPr>
          <w:rFonts w:ascii="Garamond" w:hAnsi="Garamond"/>
          <w:b/>
          <w:sz w:val="20"/>
          <w:szCs w:val="20"/>
        </w:rPr>
        <w:t>3</w:t>
      </w:r>
      <w:r w:rsidRPr="00E90EFF">
        <w:rPr>
          <w:rFonts w:ascii="Garamond" w:hAnsi="Garamond"/>
          <w:b/>
          <w:sz w:val="20"/>
          <w:szCs w:val="20"/>
        </w:rPr>
        <w:t>.</w:t>
      </w:r>
      <w:r w:rsidRPr="00E90EFF">
        <w:rPr>
          <w:rFonts w:ascii="Garamond" w:hAnsi="Garamond"/>
          <w:b/>
          <w:sz w:val="20"/>
          <w:szCs w:val="20"/>
        </w:rPr>
        <w:tab/>
      </w:r>
      <w:r w:rsidRPr="00E90EFF">
        <w:rPr>
          <w:rFonts w:ascii="Garamond" w:hAnsi="Garamond"/>
          <w:b/>
          <w:bCs/>
          <w:sz w:val="20"/>
          <w:szCs w:val="20"/>
        </w:rPr>
        <w:t>SPOSÓB POROZUMIEWANIA SIĘ ZAMAWIAJĄCEGO Z WYKONAWCĄ – nie dotyczy składania oferty</w:t>
      </w:r>
      <w:bookmarkEnd w:id="7"/>
      <w:r w:rsidRPr="00E90EFF">
        <w:rPr>
          <w:rFonts w:ascii="Garamond" w:hAnsi="Garamond" w:cs="Garamond"/>
          <w:b/>
          <w:bCs/>
          <w:sz w:val="20"/>
          <w:szCs w:val="20"/>
        </w:rPr>
        <w:t xml:space="preserve"> </w:t>
      </w:r>
    </w:p>
    <w:p w14:paraId="41445652" w14:textId="556CA091" w:rsidR="009046AB" w:rsidRPr="00E90EFF"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90EFF">
        <w:rPr>
          <w:rFonts w:ascii="Garamond" w:hAnsi="Garamond" w:cs="Calibri"/>
          <w:kern w:val="0"/>
          <w:sz w:val="20"/>
          <w:szCs w:val="20"/>
          <w:lang w:eastAsia="pl-PL"/>
        </w:rPr>
        <w:lastRenderedPageBreak/>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E90EFF">
        <w:rPr>
          <w:rFonts w:ascii="Garamond" w:hAnsi="Garamond" w:cs="Calibri"/>
          <w:kern w:val="0"/>
          <w:sz w:val="20"/>
          <w:szCs w:val="20"/>
          <w:lang w:eastAsia="pl-PL"/>
        </w:rPr>
        <w:t>Dz.U. z 2024 r. poz. 1513 ze zm.)</w:t>
      </w:r>
      <w:r w:rsidRPr="00E90EFF">
        <w:rPr>
          <w:rFonts w:ascii="Garamond" w:hAnsi="Garamond" w:cs="Calibri"/>
          <w:kern w:val="0"/>
          <w:sz w:val="20"/>
          <w:szCs w:val="20"/>
          <w:lang w:eastAsia="pl-PL"/>
        </w:rPr>
        <w:t xml:space="preserve"> tj.:</w:t>
      </w:r>
    </w:p>
    <w:p w14:paraId="75B06D17" w14:textId="77777777" w:rsidR="009046AB" w:rsidRPr="00E90EFF" w:rsidRDefault="009046AB" w:rsidP="00F20A6D">
      <w:pPr>
        <w:numPr>
          <w:ilvl w:val="2"/>
          <w:numId w:val="111"/>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E90EFF">
        <w:rPr>
          <w:rFonts w:ascii="Garamond" w:hAnsi="Garamond" w:cs="Calibri"/>
          <w:kern w:val="0"/>
          <w:sz w:val="20"/>
          <w:szCs w:val="20"/>
          <w:lang w:eastAsia="pl-PL"/>
        </w:rPr>
        <w:t xml:space="preserve">pocztą elektroniczną na adres e-mail: </w:t>
      </w:r>
      <w:hyperlink r:id="rId12" w:history="1">
        <w:r w:rsidRPr="00E90EFF">
          <w:rPr>
            <w:rFonts w:ascii="Garamond" w:hAnsi="Garamond" w:cs="Calibri"/>
            <w:kern w:val="0"/>
            <w:sz w:val="20"/>
            <w:szCs w:val="20"/>
            <w:u w:val="single"/>
            <w:lang w:eastAsia="pl-PL"/>
          </w:rPr>
          <w:t>zam@5wszk.com.pl</w:t>
        </w:r>
      </w:hyperlink>
      <w:r w:rsidRPr="00E90EFF">
        <w:rPr>
          <w:rFonts w:ascii="Garamond" w:hAnsi="Garamond" w:cs="Calibri"/>
          <w:kern w:val="0"/>
          <w:sz w:val="20"/>
          <w:szCs w:val="20"/>
          <w:u w:val="single"/>
          <w:lang w:eastAsia="pl-PL"/>
        </w:rPr>
        <w:t xml:space="preserve"> </w:t>
      </w:r>
      <w:r w:rsidRPr="00E90EFF">
        <w:rPr>
          <w:rFonts w:ascii="Garamond" w:hAnsi="Garamond" w:cs="Calibri"/>
          <w:kern w:val="0"/>
          <w:sz w:val="20"/>
          <w:szCs w:val="20"/>
          <w:lang w:eastAsia="pl-PL"/>
        </w:rPr>
        <w:t xml:space="preserve"> lub</w:t>
      </w:r>
    </w:p>
    <w:p w14:paraId="0C55FB60" w14:textId="77777777" w:rsidR="009046AB" w:rsidRPr="00E90EFF" w:rsidRDefault="009046AB" w:rsidP="00F20A6D">
      <w:pPr>
        <w:numPr>
          <w:ilvl w:val="2"/>
          <w:numId w:val="111"/>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E90EFF">
        <w:rPr>
          <w:rFonts w:ascii="Garamond" w:eastAsia="SimSun" w:hAnsi="Garamond" w:cs="Calibri"/>
          <w:kern w:val="0"/>
          <w:sz w:val="20"/>
          <w:szCs w:val="20"/>
        </w:rPr>
        <w:t xml:space="preserve">za pomocą </w:t>
      </w:r>
      <w:r w:rsidRPr="00E90EFF">
        <w:rPr>
          <w:rFonts w:ascii="Garamond" w:hAnsi="Garamond" w:cs="Calibri"/>
          <w:kern w:val="0"/>
          <w:sz w:val="20"/>
          <w:szCs w:val="20"/>
          <w:lang w:eastAsia="pl-PL"/>
        </w:rPr>
        <w:t xml:space="preserve">Platformy e-Zamówienia, która jest dostępna pod adresem </w:t>
      </w:r>
      <w:hyperlink r:id="rId13" w:history="1">
        <w:r w:rsidRPr="00E90EFF">
          <w:rPr>
            <w:rFonts w:ascii="Garamond" w:hAnsi="Garamond" w:cs="Calibri"/>
            <w:kern w:val="0"/>
            <w:sz w:val="20"/>
            <w:szCs w:val="20"/>
            <w:u w:val="single"/>
            <w:lang w:eastAsia="pl-PL"/>
          </w:rPr>
          <w:t>https://ezamowienia.gov.pl</w:t>
        </w:r>
      </w:hyperlink>
      <w:bookmarkEnd w:id="8"/>
      <w:r w:rsidRPr="00E90EFF">
        <w:rPr>
          <w:rFonts w:ascii="Garamond" w:hAnsi="Garamond" w:cs="Calibri"/>
          <w:kern w:val="0"/>
          <w:sz w:val="20"/>
          <w:szCs w:val="20"/>
          <w:lang w:eastAsia="pl-PL"/>
        </w:rPr>
        <w:t>.</w:t>
      </w:r>
    </w:p>
    <w:p w14:paraId="59995AA1" w14:textId="77777777" w:rsidR="009046AB" w:rsidRPr="00E90EFF"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90EFF">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E90EFF"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90EFF">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E90EFF">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E90EFF"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90EFF">
        <w:rPr>
          <w:rFonts w:ascii="Garamond" w:hAnsi="Garamond" w:cs="Calibri"/>
          <w:kern w:val="0"/>
          <w:sz w:val="20"/>
          <w:szCs w:val="20"/>
          <w:lang w:eastAsia="pl-PL"/>
        </w:rPr>
        <w:t xml:space="preserve">Zamawiający może również komunikować się z Wykonawcami za pomocą poczty elektronicznej </w:t>
      </w:r>
      <w:hyperlink r:id="rId14" w:history="1">
        <w:r w:rsidRPr="00E90EFF">
          <w:rPr>
            <w:rFonts w:ascii="Garamond" w:hAnsi="Garamond" w:cs="Calibri"/>
            <w:kern w:val="0"/>
            <w:sz w:val="20"/>
            <w:szCs w:val="20"/>
            <w:u w:val="single"/>
            <w:lang w:eastAsia="pl-PL"/>
          </w:rPr>
          <w:t>zam@5wszk.com.pl</w:t>
        </w:r>
      </w:hyperlink>
    </w:p>
    <w:p w14:paraId="5E30E004" w14:textId="77777777" w:rsidR="009046AB" w:rsidRPr="00E90EFF"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90EFF">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E90EFF"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90EFF">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E90EFF"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90EFF">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E90EFF"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90EFF">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E90EFF"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90EFF">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E90EFF"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90EFF">
        <w:rPr>
          <w:rFonts w:ascii="Garamond" w:hAnsi="Garamond" w:cs="Arial"/>
          <w:sz w:val="20"/>
          <w:szCs w:val="20"/>
        </w:rPr>
        <w:t>Zamawiający nie przewiduje odstąpienia od użycia środków komunikacji elektronicznej.</w:t>
      </w:r>
    </w:p>
    <w:p w14:paraId="3A6C38CB" w14:textId="77777777" w:rsidR="009046AB" w:rsidRPr="00E90EFF"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90EFF">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DC19B09" w:rsidR="009046AB" w:rsidRPr="00E90EFF" w:rsidRDefault="009046AB" w:rsidP="00F20A6D">
      <w:pPr>
        <w:tabs>
          <w:tab w:val="left" w:pos="0"/>
        </w:tabs>
        <w:spacing w:line="276" w:lineRule="auto"/>
        <w:rPr>
          <w:rFonts w:ascii="Garamond" w:hAnsi="Garamond" w:cs="Garamond"/>
          <w:b/>
          <w:bCs/>
          <w:sz w:val="20"/>
          <w:szCs w:val="20"/>
        </w:rPr>
      </w:pPr>
      <w:r w:rsidRPr="00E90EFF">
        <w:rPr>
          <w:rFonts w:ascii="Garamond" w:hAnsi="Garamond"/>
          <w:b/>
          <w:bCs/>
          <w:sz w:val="20"/>
          <w:szCs w:val="20"/>
        </w:rPr>
        <w:t>MIEJSCE ORAZ TERMIN SKŁADANIA I OTWARCIA OFERT:</w:t>
      </w:r>
    </w:p>
    <w:p w14:paraId="7132E321" w14:textId="77777777" w:rsidR="009046AB" w:rsidRPr="00E90EFF"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90EFF">
        <w:rPr>
          <w:rFonts w:ascii="Garamond" w:hAnsi="Garamond" w:cs="Arial"/>
          <w:sz w:val="20"/>
          <w:szCs w:val="20"/>
        </w:rPr>
        <w:t>Wykonawca może złożyć tylko jedną ofertę.</w:t>
      </w:r>
    </w:p>
    <w:p w14:paraId="48405975" w14:textId="08693717" w:rsidR="009046AB" w:rsidRPr="00D16C55"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D16C55">
        <w:rPr>
          <w:rFonts w:ascii="Garamond" w:hAnsi="Garamond" w:cs="Arial"/>
          <w:color w:val="EE0000"/>
          <w:sz w:val="20"/>
          <w:szCs w:val="20"/>
        </w:rPr>
        <w:t xml:space="preserve">Ofertę wraz z wymaganymi dokumentami należy złożyć w terminie </w:t>
      </w:r>
      <w:r w:rsidRPr="00D16C55">
        <w:rPr>
          <w:rFonts w:ascii="Garamond" w:hAnsi="Garamond" w:cs="Arial"/>
          <w:b/>
          <w:bCs/>
          <w:color w:val="EE0000"/>
          <w:sz w:val="20"/>
          <w:szCs w:val="20"/>
        </w:rPr>
        <w:t xml:space="preserve">do dnia </w:t>
      </w:r>
      <w:r w:rsidR="00D16C55">
        <w:rPr>
          <w:rFonts w:ascii="Garamond" w:hAnsi="Garamond" w:cs="Arial"/>
          <w:b/>
          <w:bCs/>
          <w:color w:val="EE0000"/>
          <w:sz w:val="20"/>
          <w:szCs w:val="20"/>
        </w:rPr>
        <w:t>23</w:t>
      </w:r>
      <w:r w:rsidR="00C10DB9" w:rsidRPr="00D16C55">
        <w:rPr>
          <w:rFonts w:ascii="Garamond" w:hAnsi="Garamond" w:cs="Arial"/>
          <w:b/>
          <w:bCs/>
          <w:color w:val="EE0000"/>
          <w:sz w:val="20"/>
          <w:szCs w:val="20"/>
        </w:rPr>
        <w:t>.06.</w:t>
      </w:r>
      <w:r w:rsidR="00614E75" w:rsidRPr="00D16C55">
        <w:rPr>
          <w:rFonts w:ascii="Garamond" w:hAnsi="Garamond" w:cs="Arial"/>
          <w:b/>
          <w:bCs/>
          <w:color w:val="EE0000"/>
          <w:sz w:val="20"/>
          <w:szCs w:val="20"/>
        </w:rPr>
        <w:t>202</w:t>
      </w:r>
      <w:r w:rsidR="008630ED" w:rsidRPr="00D16C55">
        <w:rPr>
          <w:rFonts w:ascii="Garamond" w:hAnsi="Garamond" w:cs="Arial"/>
          <w:b/>
          <w:bCs/>
          <w:color w:val="EE0000"/>
          <w:sz w:val="20"/>
          <w:szCs w:val="20"/>
        </w:rPr>
        <w:t>6</w:t>
      </w:r>
      <w:r w:rsidR="00BF1D27" w:rsidRPr="00D16C55">
        <w:rPr>
          <w:rFonts w:ascii="Garamond" w:hAnsi="Garamond" w:cs="Arial"/>
          <w:b/>
          <w:bCs/>
          <w:color w:val="EE0000"/>
          <w:sz w:val="20"/>
          <w:szCs w:val="20"/>
        </w:rPr>
        <w:t xml:space="preserve"> </w:t>
      </w:r>
      <w:r w:rsidR="00D9615D" w:rsidRPr="00D16C55">
        <w:rPr>
          <w:rFonts w:ascii="Garamond" w:hAnsi="Garamond" w:cs="Arial"/>
          <w:b/>
          <w:bCs/>
          <w:color w:val="EE0000"/>
          <w:sz w:val="20"/>
          <w:szCs w:val="20"/>
        </w:rPr>
        <w:t>roku</w:t>
      </w:r>
      <w:r w:rsidRPr="00D16C55">
        <w:rPr>
          <w:rFonts w:ascii="Garamond" w:hAnsi="Garamond" w:cs="Arial"/>
          <w:b/>
          <w:bCs/>
          <w:color w:val="EE0000"/>
          <w:sz w:val="20"/>
          <w:szCs w:val="20"/>
        </w:rPr>
        <w:t xml:space="preserve"> do godziny </w:t>
      </w:r>
      <w:r w:rsidR="00125459" w:rsidRPr="00D16C55">
        <w:rPr>
          <w:rFonts w:ascii="Garamond" w:hAnsi="Garamond" w:cs="Arial"/>
          <w:b/>
          <w:bCs/>
          <w:color w:val="EE0000"/>
          <w:sz w:val="20"/>
          <w:szCs w:val="20"/>
        </w:rPr>
        <w:t>08</w:t>
      </w:r>
      <w:r w:rsidRPr="00D16C55">
        <w:rPr>
          <w:rFonts w:ascii="Garamond" w:hAnsi="Garamond" w:cs="Arial"/>
          <w:b/>
          <w:bCs/>
          <w:color w:val="EE0000"/>
          <w:sz w:val="20"/>
          <w:szCs w:val="20"/>
        </w:rPr>
        <w:t>:00.</w:t>
      </w:r>
    </w:p>
    <w:p w14:paraId="67B4A9B4" w14:textId="7A6D5326" w:rsidR="009046AB" w:rsidRPr="00D16C55"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D16C55">
        <w:rPr>
          <w:rFonts w:ascii="Garamond" w:hAnsi="Garamond" w:cs="Arial"/>
          <w:bCs/>
          <w:color w:val="EE0000"/>
          <w:sz w:val="20"/>
          <w:szCs w:val="20"/>
        </w:rPr>
        <w:t>Otwarcie ofert nastąpi</w:t>
      </w:r>
      <w:r w:rsidRPr="00D16C55">
        <w:rPr>
          <w:rFonts w:ascii="Garamond" w:hAnsi="Garamond" w:cs="Arial"/>
          <w:b/>
          <w:bCs/>
          <w:color w:val="EE0000"/>
          <w:sz w:val="20"/>
          <w:szCs w:val="20"/>
        </w:rPr>
        <w:t xml:space="preserve"> </w:t>
      </w:r>
      <w:r w:rsidR="00D16C55">
        <w:rPr>
          <w:rFonts w:ascii="Garamond" w:hAnsi="Garamond" w:cs="Arial"/>
          <w:b/>
          <w:bCs/>
          <w:color w:val="EE0000"/>
          <w:sz w:val="20"/>
          <w:szCs w:val="20"/>
        </w:rPr>
        <w:t>23</w:t>
      </w:r>
      <w:r w:rsidR="00C10DB9" w:rsidRPr="00D16C55">
        <w:rPr>
          <w:rFonts w:ascii="Garamond" w:hAnsi="Garamond" w:cs="Arial"/>
          <w:b/>
          <w:bCs/>
          <w:color w:val="EE0000"/>
          <w:sz w:val="20"/>
          <w:szCs w:val="20"/>
        </w:rPr>
        <w:t>.06.</w:t>
      </w:r>
      <w:r w:rsidR="00614E75" w:rsidRPr="00D16C55">
        <w:rPr>
          <w:rFonts w:ascii="Garamond" w:hAnsi="Garamond" w:cs="Arial"/>
          <w:b/>
          <w:bCs/>
          <w:color w:val="EE0000"/>
          <w:sz w:val="20"/>
          <w:szCs w:val="20"/>
        </w:rPr>
        <w:t>202</w:t>
      </w:r>
      <w:r w:rsidR="008630ED" w:rsidRPr="00D16C55">
        <w:rPr>
          <w:rFonts w:ascii="Garamond" w:hAnsi="Garamond" w:cs="Arial"/>
          <w:b/>
          <w:bCs/>
          <w:color w:val="EE0000"/>
          <w:sz w:val="20"/>
          <w:szCs w:val="20"/>
        </w:rPr>
        <w:t>6</w:t>
      </w:r>
      <w:r w:rsidRPr="00D16C55">
        <w:rPr>
          <w:rFonts w:ascii="Garamond" w:hAnsi="Garamond" w:cs="Arial"/>
          <w:b/>
          <w:bCs/>
          <w:color w:val="EE0000"/>
          <w:sz w:val="20"/>
          <w:szCs w:val="20"/>
        </w:rPr>
        <w:t xml:space="preserve"> r., o godz.</w:t>
      </w:r>
      <w:r w:rsidR="00C10DB9" w:rsidRPr="00D16C55">
        <w:rPr>
          <w:rFonts w:ascii="Garamond" w:hAnsi="Garamond" w:cs="Arial"/>
          <w:b/>
          <w:bCs/>
          <w:color w:val="EE0000"/>
          <w:sz w:val="20"/>
          <w:szCs w:val="20"/>
        </w:rPr>
        <w:t xml:space="preserve"> </w:t>
      </w:r>
      <w:r w:rsidRPr="00D16C55">
        <w:rPr>
          <w:rFonts w:ascii="Garamond" w:hAnsi="Garamond" w:cs="Arial"/>
          <w:b/>
          <w:bCs/>
          <w:color w:val="EE0000"/>
          <w:sz w:val="20"/>
          <w:szCs w:val="20"/>
        </w:rPr>
        <w:t>09:</w:t>
      </w:r>
      <w:r w:rsidR="00125459" w:rsidRPr="00D16C55">
        <w:rPr>
          <w:rFonts w:ascii="Garamond" w:hAnsi="Garamond" w:cs="Arial"/>
          <w:b/>
          <w:bCs/>
          <w:color w:val="EE0000"/>
          <w:sz w:val="20"/>
          <w:szCs w:val="20"/>
        </w:rPr>
        <w:t>0</w:t>
      </w:r>
      <w:r w:rsidRPr="00D16C55">
        <w:rPr>
          <w:rFonts w:ascii="Garamond" w:hAnsi="Garamond" w:cs="Arial"/>
          <w:b/>
          <w:bCs/>
          <w:color w:val="EE0000"/>
          <w:sz w:val="20"/>
          <w:szCs w:val="20"/>
        </w:rPr>
        <w:t>0</w:t>
      </w:r>
      <w:r w:rsidRPr="00D16C55">
        <w:rPr>
          <w:rFonts w:ascii="Garamond" w:hAnsi="Garamond" w:cs="Arial"/>
          <w:color w:val="EE0000"/>
          <w:sz w:val="20"/>
          <w:szCs w:val="20"/>
        </w:rPr>
        <w:t xml:space="preserve"> przy użyciu systemu teleinformatycznego.</w:t>
      </w:r>
    </w:p>
    <w:p w14:paraId="18DF542E" w14:textId="77777777" w:rsidR="009046AB" w:rsidRPr="00E90EFF"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90EFF">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E90EFF"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90EFF">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w:t>
      </w:r>
      <w:r w:rsidRPr="00E90EFF">
        <w:rPr>
          <w:rFonts w:ascii="Garamond" w:hAnsi="Garamond" w:cs="Arial"/>
          <w:sz w:val="20"/>
          <w:szCs w:val="20"/>
        </w:rPr>
        <w:lastRenderedPageBreak/>
        <w:t xml:space="preserve">jak i uzasadnienie zastrzeżenia tajemnicy przedsiębiorstwa należy dodać w polu „Załączniki i inne dokumenty przedstawione w ofercie przez Wykonawcę”. </w:t>
      </w:r>
    </w:p>
    <w:p w14:paraId="71388B6A" w14:textId="77777777" w:rsidR="009046AB" w:rsidRPr="00E90EFF"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90EFF">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E90EFF"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90EFF">
        <w:rPr>
          <w:rFonts w:ascii="Garamond" w:hAnsi="Garamond" w:cs="Arial"/>
          <w:sz w:val="20"/>
          <w:szCs w:val="20"/>
        </w:rPr>
        <w:t>Oferta może być złożona tylko do upływu terminu składania ofert.</w:t>
      </w:r>
    </w:p>
    <w:p w14:paraId="136AC094" w14:textId="77777777" w:rsidR="009046AB" w:rsidRPr="00E90EFF"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90EFF">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E90EFF"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90EFF">
        <w:rPr>
          <w:rFonts w:ascii="Garamond" w:hAnsi="Garamond" w:cs="Arial"/>
          <w:sz w:val="20"/>
          <w:szCs w:val="20"/>
        </w:rPr>
        <w:t>Wykonawca po upływie terminu do składania ofert nie może skutecznie dokonać zmiany ani wycofać złożonej oferty.</w:t>
      </w:r>
    </w:p>
    <w:p w14:paraId="7578D982" w14:textId="77777777" w:rsidR="009046AB" w:rsidRPr="00E90EFF"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90EFF">
        <w:rPr>
          <w:rFonts w:ascii="Garamond" w:hAnsi="Garamond" w:cs="Arial"/>
          <w:sz w:val="20"/>
          <w:szCs w:val="20"/>
        </w:rPr>
        <w:t>Zamawiający odrzuci ofertę złożoną po terminie składania ofert</w:t>
      </w:r>
    </w:p>
    <w:p w14:paraId="383D43C5" w14:textId="77777777" w:rsidR="009046AB" w:rsidRPr="00E90EFF"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90EFF">
        <w:rPr>
          <w:rFonts w:ascii="Garamond" w:hAnsi="Garamond" w:cs="Arial"/>
          <w:sz w:val="20"/>
          <w:szCs w:val="20"/>
        </w:rPr>
        <w:t>O terminie złożenia oferty decyduje czas pełnego przeprocesowania transakcji na Platformie.</w:t>
      </w:r>
    </w:p>
    <w:p w14:paraId="215D9F08" w14:textId="77777777" w:rsidR="009046AB" w:rsidRPr="00E90EFF"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E90EFF">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E90EFF"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E90EFF">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E90EFF" w:rsidRDefault="009046AB" w:rsidP="00F20A6D">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90EFF">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E90EFF"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E90EFF">
        <w:rPr>
          <w:rFonts w:ascii="Garamond" w:eastAsia="Arial" w:hAnsi="Garamond" w:cs="Arial"/>
          <w:sz w:val="20"/>
          <w:szCs w:val="20"/>
        </w:rPr>
        <w:t>Otwarcie ofert nastąpi na zasadach i w trybie art. 222 ust. 1, 2, 3 i 4 ustawy Pzp.</w:t>
      </w:r>
    </w:p>
    <w:p w14:paraId="3F33967A" w14:textId="77777777" w:rsidR="009046AB" w:rsidRPr="00E90EFF"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E90EFF">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E90EFF" w:rsidRDefault="009046AB" w:rsidP="00F20A6D">
      <w:pPr>
        <w:numPr>
          <w:ilvl w:val="0"/>
          <w:numId w:val="96"/>
        </w:numPr>
        <w:spacing w:line="276" w:lineRule="auto"/>
        <w:jc w:val="both"/>
        <w:rPr>
          <w:rFonts w:ascii="Garamond" w:hAnsi="Garamond" w:cs="Arial"/>
          <w:vanish/>
          <w:sz w:val="20"/>
          <w:szCs w:val="20"/>
        </w:rPr>
      </w:pPr>
    </w:p>
    <w:p w14:paraId="34EC2836" w14:textId="77777777" w:rsidR="009046AB" w:rsidRPr="00E90EFF" w:rsidRDefault="009046AB" w:rsidP="00F20A6D">
      <w:pPr>
        <w:numPr>
          <w:ilvl w:val="0"/>
          <w:numId w:val="96"/>
        </w:numPr>
        <w:spacing w:line="276" w:lineRule="auto"/>
        <w:jc w:val="both"/>
        <w:rPr>
          <w:rFonts w:ascii="Garamond" w:hAnsi="Garamond" w:cs="Arial"/>
          <w:vanish/>
          <w:sz w:val="20"/>
          <w:szCs w:val="20"/>
        </w:rPr>
      </w:pPr>
    </w:p>
    <w:p w14:paraId="62CF7BED" w14:textId="55EAA963" w:rsidR="009046AB" w:rsidRPr="00E90EFF" w:rsidRDefault="00E77149" w:rsidP="00F20A6D">
      <w:pPr>
        <w:spacing w:line="276" w:lineRule="auto"/>
        <w:rPr>
          <w:rFonts w:ascii="Garamond" w:hAnsi="Garamond"/>
          <w:b/>
          <w:bCs/>
          <w:sz w:val="20"/>
          <w:szCs w:val="20"/>
        </w:rPr>
      </w:pPr>
      <w:r w:rsidRPr="00E90EFF">
        <w:rPr>
          <w:rFonts w:ascii="Garamond" w:hAnsi="Garamond"/>
          <w:b/>
          <w:bCs/>
          <w:sz w:val="20"/>
          <w:szCs w:val="20"/>
        </w:rPr>
        <w:t xml:space="preserve">40.  </w:t>
      </w:r>
      <w:r w:rsidR="009046AB" w:rsidRPr="00E90EFF">
        <w:rPr>
          <w:rFonts w:ascii="Garamond" w:hAnsi="Garamond"/>
          <w:b/>
          <w:bCs/>
          <w:sz w:val="20"/>
          <w:szCs w:val="20"/>
        </w:rPr>
        <w:t>TERMIN ZWIĄZANIA OFERTĄ.</w:t>
      </w:r>
    </w:p>
    <w:p w14:paraId="4CD22AE8" w14:textId="77777777" w:rsidR="009046AB" w:rsidRPr="00E90EFF" w:rsidRDefault="009046AB" w:rsidP="00F20A6D">
      <w:pPr>
        <w:numPr>
          <w:ilvl w:val="0"/>
          <w:numId w:val="82"/>
        </w:numPr>
        <w:spacing w:line="276" w:lineRule="auto"/>
        <w:jc w:val="both"/>
        <w:rPr>
          <w:rFonts w:ascii="Garamond" w:hAnsi="Garamond" w:cs="Garamond"/>
          <w:vanish/>
          <w:sz w:val="20"/>
          <w:szCs w:val="20"/>
        </w:rPr>
      </w:pPr>
    </w:p>
    <w:p w14:paraId="35C4F121" w14:textId="77777777" w:rsidR="009046AB" w:rsidRPr="00E90EFF" w:rsidRDefault="009046AB" w:rsidP="00F20A6D">
      <w:pPr>
        <w:numPr>
          <w:ilvl w:val="0"/>
          <w:numId w:val="82"/>
        </w:numPr>
        <w:spacing w:line="276" w:lineRule="auto"/>
        <w:jc w:val="both"/>
        <w:rPr>
          <w:rFonts w:ascii="Garamond" w:hAnsi="Garamond" w:cs="Garamond"/>
          <w:vanish/>
          <w:sz w:val="20"/>
          <w:szCs w:val="20"/>
        </w:rPr>
      </w:pPr>
    </w:p>
    <w:p w14:paraId="5F635993" w14:textId="0CDD1056" w:rsidR="009046AB" w:rsidRPr="000F00B7" w:rsidRDefault="009046AB" w:rsidP="00E2783C">
      <w:pPr>
        <w:pStyle w:val="Standard"/>
        <w:numPr>
          <w:ilvl w:val="1"/>
          <w:numId w:val="130"/>
        </w:numPr>
        <w:spacing w:line="276" w:lineRule="auto"/>
        <w:ind w:left="0" w:firstLine="0"/>
        <w:jc w:val="both"/>
        <w:rPr>
          <w:rFonts w:ascii="Garamond" w:hAnsi="Garamond"/>
          <w:color w:val="EE0000"/>
          <w:sz w:val="20"/>
          <w:szCs w:val="20"/>
        </w:rPr>
      </w:pPr>
      <w:r w:rsidRPr="000F00B7">
        <w:rPr>
          <w:rFonts w:ascii="Garamond" w:hAnsi="Garamond" w:cs="Garamond"/>
          <w:color w:val="EE0000"/>
          <w:sz w:val="20"/>
          <w:szCs w:val="20"/>
        </w:rPr>
        <w:t xml:space="preserve">Termin związania ofertą wynosi </w:t>
      </w:r>
      <w:r w:rsidR="006372E3" w:rsidRPr="000F00B7">
        <w:rPr>
          <w:rFonts w:ascii="Garamond" w:hAnsi="Garamond" w:cs="Garamond"/>
          <w:color w:val="EE0000"/>
          <w:sz w:val="20"/>
          <w:szCs w:val="20"/>
        </w:rPr>
        <w:t>6</w:t>
      </w:r>
      <w:r w:rsidRPr="000F00B7">
        <w:rPr>
          <w:rFonts w:ascii="Garamond" w:hAnsi="Garamond" w:cs="Garamond"/>
          <w:color w:val="EE0000"/>
          <w:sz w:val="20"/>
          <w:szCs w:val="20"/>
        </w:rPr>
        <w:t>0 dni. Bieg terminu związania ofertą rozpoczyna się wraz z upływem terminu składania ofert i kończy się</w:t>
      </w:r>
      <w:r w:rsidR="00923787" w:rsidRPr="000F00B7">
        <w:rPr>
          <w:rFonts w:ascii="Garamond" w:hAnsi="Garamond" w:cs="Garamond"/>
          <w:color w:val="EE0000"/>
          <w:sz w:val="20"/>
          <w:szCs w:val="20"/>
        </w:rPr>
        <w:t xml:space="preserve"> </w:t>
      </w:r>
      <w:r w:rsidR="000F00B7" w:rsidRPr="000F00B7">
        <w:rPr>
          <w:rFonts w:ascii="Garamond" w:hAnsi="Garamond" w:cs="Garamond"/>
          <w:b/>
          <w:bCs/>
          <w:color w:val="EE0000"/>
          <w:sz w:val="20"/>
          <w:szCs w:val="20"/>
        </w:rPr>
        <w:t>21</w:t>
      </w:r>
      <w:r w:rsidR="00C10DB9" w:rsidRPr="000F00B7">
        <w:rPr>
          <w:rFonts w:ascii="Garamond" w:hAnsi="Garamond" w:cs="Garamond"/>
          <w:b/>
          <w:bCs/>
          <w:color w:val="EE0000"/>
          <w:sz w:val="20"/>
          <w:szCs w:val="20"/>
        </w:rPr>
        <w:t>.08.</w:t>
      </w:r>
      <w:r w:rsidR="00614E75" w:rsidRPr="000F00B7">
        <w:rPr>
          <w:rFonts w:ascii="Garamond" w:hAnsi="Garamond" w:cs="Garamond"/>
          <w:b/>
          <w:bCs/>
          <w:color w:val="EE0000"/>
          <w:sz w:val="20"/>
          <w:szCs w:val="20"/>
        </w:rPr>
        <w:t>202</w:t>
      </w:r>
      <w:r w:rsidR="00B66B71" w:rsidRPr="000F00B7">
        <w:rPr>
          <w:rFonts w:ascii="Garamond" w:hAnsi="Garamond" w:cs="Garamond"/>
          <w:b/>
          <w:bCs/>
          <w:color w:val="EE0000"/>
          <w:sz w:val="20"/>
          <w:szCs w:val="20"/>
        </w:rPr>
        <w:t>6</w:t>
      </w:r>
      <w:r w:rsidRPr="000F00B7">
        <w:rPr>
          <w:rFonts w:ascii="Garamond" w:hAnsi="Garamond" w:cs="Garamond"/>
          <w:b/>
          <w:bCs/>
          <w:color w:val="EE0000"/>
          <w:sz w:val="20"/>
          <w:szCs w:val="20"/>
        </w:rPr>
        <w:t xml:space="preserve"> roku.</w:t>
      </w:r>
      <w:r w:rsidRPr="000F00B7">
        <w:rPr>
          <w:rFonts w:ascii="Garamond" w:hAnsi="Garamond" w:cs="Garamond"/>
          <w:color w:val="EE0000"/>
          <w:sz w:val="20"/>
          <w:szCs w:val="20"/>
        </w:rPr>
        <w:t xml:space="preserve"> </w:t>
      </w:r>
    </w:p>
    <w:p w14:paraId="01704D66" w14:textId="04615DC2" w:rsidR="009046AB" w:rsidRPr="00E90EFF" w:rsidRDefault="009046AB" w:rsidP="00E2783C">
      <w:pPr>
        <w:pStyle w:val="Standard"/>
        <w:numPr>
          <w:ilvl w:val="1"/>
          <w:numId w:val="130"/>
        </w:numPr>
        <w:spacing w:line="276" w:lineRule="auto"/>
        <w:ind w:left="0" w:firstLine="0"/>
        <w:jc w:val="both"/>
        <w:rPr>
          <w:rFonts w:ascii="Garamond" w:hAnsi="Garamond"/>
          <w:sz w:val="20"/>
          <w:szCs w:val="20"/>
        </w:rPr>
      </w:pPr>
      <w:r w:rsidRPr="00E90EFF">
        <w:rPr>
          <w:rFonts w:ascii="Garamond" w:hAnsi="Garamond" w:cs="Arial"/>
          <w:sz w:val="20"/>
          <w:szCs w:val="20"/>
        </w:rPr>
        <w:t>W</w:t>
      </w:r>
      <w:r w:rsidR="00C1382B" w:rsidRPr="00E90EFF">
        <w:rPr>
          <w:rFonts w:ascii="Garamond" w:hAnsi="Garamond" w:cs="Arial"/>
          <w:sz w:val="20"/>
          <w:szCs w:val="20"/>
        </w:rPr>
        <w:t xml:space="preserve"> </w:t>
      </w:r>
      <w:r w:rsidRPr="00E90EFF">
        <w:rPr>
          <w:rFonts w:ascii="Garamond" w:hAnsi="Garamond" w:cs="Arial"/>
          <w:sz w:val="20"/>
          <w:szCs w:val="20"/>
        </w:rPr>
        <w:t xml:space="preserve">przypadku gdy wybór najkorzystniejszej oferty nie nastąpi przed upływem terminu związania ofertą, o którym mowa w pkt </w:t>
      </w:r>
      <w:r w:rsidR="00E77149" w:rsidRPr="00E90EFF">
        <w:rPr>
          <w:rFonts w:ascii="Garamond" w:hAnsi="Garamond" w:cs="Arial"/>
          <w:sz w:val="20"/>
          <w:szCs w:val="20"/>
        </w:rPr>
        <w:t>40</w:t>
      </w:r>
      <w:r w:rsidRPr="00E90EFF">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43EBF9C5" w:rsidR="009046AB" w:rsidRPr="00E90EFF" w:rsidRDefault="009046AB" w:rsidP="00E2783C">
      <w:pPr>
        <w:pStyle w:val="Standard"/>
        <w:numPr>
          <w:ilvl w:val="1"/>
          <w:numId w:val="130"/>
        </w:numPr>
        <w:spacing w:line="276" w:lineRule="auto"/>
        <w:ind w:left="0" w:firstLine="0"/>
        <w:jc w:val="both"/>
        <w:rPr>
          <w:rFonts w:ascii="Garamond" w:hAnsi="Garamond"/>
          <w:sz w:val="20"/>
          <w:szCs w:val="20"/>
        </w:rPr>
      </w:pPr>
      <w:r w:rsidRPr="00E90EFF">
        <w:rPr>
          <w:rFonts w:ascii="Garamond" w:hAnsi="Garamond" w:cs="Arial"/>
          <w:sz w:val="20"/>
          <w:szCs w:val="20"/>
        </w:rPr>
        <w:t xml:space="preserve">Przedłużenie terminu związania ofertą, o którym mowa w pkt </w:t>
      </w:r>
      <w:r w:rsidR="00E77149" w:rsidRPr="00E90EFF">
        <w:rPr>
          <w:rFonts w:ascii="Garamond" w:hAnsi="Garamond" w:cs="Arial"/>
          <w:sz w:val="20"/>
          <w:szCs w:val="20"/>
        </w:rPr>
        <w:t>40</w:t>
      </w:r>
      <w:r w:rsidRPr="00E90EFF">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E90EFF" w:rsidRDefault="009046AB" w:rsidP="00E2783C">
      <w:pPr>
        <w:pStyle w:val="Standard"/>
        <w:numPr>
          <w:ilvl w:val="1"/>
          <w:numId w:val="130"/>
        </w:numPr>
        <w:spacing w:line="276" w:lineRule="auto"/>
        <w:ind w:left="0" w:firstLine="0"/>
        <w:jc w:val="both"/>
        <w:rPr>
          <w:rFonts w:ascii="Garamond" w:hAnsi="Garamond"/>
          <w:sz w:val="20"/>
          <w:szCs w:val="20"/>
        </w:rPr>
      </w:pPr>
      <w:r w:rsidRPr="00E90EFF">
        <w:rPr>
          <w:rFonts w:ascii="Garamond" w:hAnsi="Garamond" w:cs="Arial"/>
          <w:sz w:val="20"/>
          <w:szCs w:val="20"/>
        </w:rPr>
        <w:t>W</w:t>
      </w:r>
      <w:r w:rsidR="00C1382B" w:rsidRPr="00E90EFF">
        <w:rPr>
          <w:rFonts w:ascii="Garamond" w:hAnsi="Garamond" w:cs="Arial"/>
          <w:sz w:val="20"/>
          <w:szCs w:val="20"/>
        </w:rPr>
        <w:t xml:space="preserve"> </w:t>
      </w:r>
      <w:r w:rsidRPr="00E90EFF">
        <w:rPr>
          <w:rFonts w:ascii="Garamond" w:hAnsi="Garamond" w:cs="Arial"/>
          <w:sz w:val="20"/>
          <w:szCs w:val="20"/>
        </w:rPr>
        <w:t xml:space="preserve">przypadku gdy zamawiający żąda wniesienia wadium, przedłużenie terminu związania ofertą, o którym mowa w pkt </w:t>
      </w:r>
      <w:r w:rsidR="00E77149" w:rsidRPr="00E90EFF">
        <w:rPr>
          <w:rFonts w:ascii="Garamond" w:hAnsi="Garamond" w:cs="Arial"/>
          <w:sz w:val="20"/>
          <w:szCs w:val="20"/>
        </w:rPr>
        <w:t>40</w:t>
      </w:r>
      <w:r w:rsidRPr="00E90EFF">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76005343" w:rsidR="009046AB" w:rsidRPr="00E90EFF" w:rsidRDefault="00E77149" w:rsidP="00F20A6D">
      <w:pPr>
        <w:spacing w:line="276" w:lineRule="auto"/>
        <w:jc w:val="both"/>
        <w:rPr>
          <w:rFonts w:ascii="Garamond" w:hAnsi="Garamond"/>
          <w:sz w:val="20"/>
          <w:szCs w:val="20"/>
        </w:rPr>
      </w:pPr>
      <w:r w:rsidRPr="00E90EFF">
        <w:rPr>
          <w:rFonts w:ascii="Garamond" w:hAnsi="Garamond" w:cs="Garamond"/>
          <w:b/>
          <w:bCs/>
          <w:sz w:val="20"/>
          <w:szCs w:val="20"/>
        </w:rPr>
        <w:t>41</w:t>
      </w:r>
      <w:r w:rsidR="009046AB" w:rsidRPr="00E90EFF">
        <w:rPr>
          <w:rFonts w:ascii="Garamond" w:hAnsi="Garamond" w:cs="Garamond"/>
          <w:b/>
          <w:bCs/>
          <w:sz w:val="20"/>
          <w:szCs w:val="20"/>
        </w:rPr>
        <w:t>.</w:t>
      </w:r>
      <w:r w:rsidR="009046AB" w:rsidRPr="00E90EFF">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E90EFF" w:rsidRDefault="009046AB" w:rsidP="00F20A6D">
      <w:pPr>
        <w:numPr>
          <w:ilvl w:val="0"/>
          <w:numId w:val="83"/>
        </w:numPr>
        <w:spacing w:line="276" w:lineRule="auto"/>
        <w:jc w:val="both"/>
        <w:rPr>
          <w:rFonts w:ascii="Garamond" w:hAnsi="Garamond"/>
          <w:vanish/>
          <w:sz w:val="20"/>
          <w:szCs w:val="20"/>
        </w:rPr>
      </w:pPr>
    </w:p>
    <w:p w14:paraId="01BBBFC5" w14:textId="77777777" w:rsidR="009046AB" w:rsidRPr="00E90EFF" w:rsidRDefault="009046AB" w:rsidP="00F20A6D">
      <w:pPr>
        <w:numPr>
          <w:ilvl w:val="0"/>
          <w:numId w:val="83"/>
        </w:numPr>
        <w:spacing w:line="276" w:lineRule="auto"/>
        <w:jc w:val="both"/>
        <w:rPr>
          <w:rFonts w:ascii="Garamond" w:hAnsi="Garamond"/>
          <w:vanish/>
          <w:sz w:val="20"/>
          <w:szCs w:val="20"/>
        </w:rPr>
      </w:pPr>
    </w:p>
    <w:p w14:paraId="1AB8930E" w14:textId="77777777" w:rsidR="009046AB" w:rsidRPr="00E90EFF" w:rsidRDefault="009046AB" w:rsidP="00E2783C">
      <w:pPr>
        <w:pStyle w:val="Akapitzlist"/>
        <w:numPr>
          <w:ilvl w:val="0"/>
          <w:numId w:val="131"/>
        </w:numPr>
        <w:spacing w:after="0"/>
        <w:ind w:left="0" w:firstLine="0"/>
        <w:jc w:val="both"/>
        <w:rPr>
          <w:rFonts w:ascii="Garamond" w:hAnsi="Garamond"/>
          <w:sz w:val="20"/>
          <w:szCs w:val="20"/>
        </w:rPr>
      </w:pPr>
      <w:r w:rsidRPr="00E90EFF">
        <w:rPr>
          <w:rFonts w:ascii="Garamond" w:hAnsi="Garamond"/>
          <w:sz w:val="20"/>
          <w:szCs w:val="20"/>
        </w:rPr>
        <w:t>Wykonawca może zwrócić się do Zamawiającego o wyjaśnienie treści SWZ.</w:t>
      </w:r>
    </w:p>
    <w:p w14:paraId="35EE3331" w14:textId="4D82ADD8" w:rsidR="009046AB" w:rsidRPr="00E90EFF" w:rsidRDefault="009046AB" w:rsidP="00E2783C">
      <w:pPr>
        <w:numPr>
          <w:ilvl w:val="1"/>
          <w:numId w:val="131"/>
        </w:numPr>
        <w:spacing w:line="276" w:lineRule="auto"/>
        <w:ind w:left="0" w:firstLine="0"/>
        <w:jc w:val="both"/>
        <w:rPr>
          <w:rFonts w:ascii="Garamond" w:hAnsi="Garamond"/>
          <w:sz w:val="20"/>
          <w:szCs w:val="20"/>
        </w:rPr>
      </w:pPr>
      <w:r w:rsidRPr="00E90EFF">
        <w:rPr>
          <w:rFonts w:ascii="Garamond" w:hAnsi="Garamond"/>
          <w:sz w:val="20"/>
          <w:szCs w:val="20"/>
        </w:rPr>
        <w:t xml:space="preserve">Zamawiający udzieli wyjaśnień </w:t>
      </w:r>
      <w:r w:rsidRPr="00E90EFF">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E90EFF">
        <w:rPr>
          <w:rFonts w:ascii="Garamond" w:hAnsi="Garamond" w:cs="Arial"/>
          <w:sz w:val="20"/>
          <w:szCs w:val="20"/>
        </w:rPr>
        <w:t xml:space="preserve"> </w:t>
      </w:r>
      <w:r w:rsidRPr="00E90EFF">
        <w:rPr>
          <w:rFonts w:ascii="Garamond" w:hAnsi="Garamond" w:cs="Arial"/>
          <w:sz w:val="20"/>
          <w:szCs w:val="20"/>
        </w:rPr>
        <w:t>którym mowa w</w:t>
      </w:r>
      <w:r w:rsidR="00C10DB9">
        <w:rPr>
          <w:rFonts w:ascii="Garamond" w:hAnsi="Garamond" w:cs="Arial"/>
          <w:sz w:val="20"/>
          <w:szCs w:val="20"/>
        </w:rPr>
        <w:t xml:space="preserve"> </w:t>
      </w:r>
      <w:r w:rsidRPr="00E90EFF">
        <w:rPr>
          <w:rFonts w:ascii="Garamond" w:hAnsi="Garamond" w:cs="Arial"/>
          <w:sz w:val="20"/>
          <w:szCs w:val="20"/>
        </w:rPr>
        <w:t>art.138</w:t>
      </w:r>
      <w:r w:rsidR="00C10DB9">
        <w:rPr>
          <w:rFonts w:ascii="Garamond" w:hAnsi="Garamond" w:cs="Arial"/>
          <w:sz w:val="20"/>
          <w:szCs w:val="20"/>
        </w:rPr>
        <w:t xml:space="preserve"> </w:t>
      </w:r>
      <w:r w:rsidRPr="00E90EFF">
        <w:rPr>
          <w:rFonts w:ascii="Garamond" w:hAnsi="Garamond" w:cs="Arial"/>
          <w:sz w:val="20"/>
          <w:szCs w:val="20"/>
        </w:rPr>
        <w:t>ust.</w:t>
      </w:r>
      <w:r w:rsidR="00C10DB9">
        <w:rPr>
          <w:rFonts w:ascii="Garamond" w:hAnsi="Garamond" w:cs="Arial"/>
          <w:sz w:val="20"/>
          <w:szCs w:val="20"/>
        </w:rPr>
        <w:t xml:space="preserve"> </w:t>
      </w:r>
      <w:r w:rsidRPr="00E90EFF">
        <w:rPr>
          <w:rFonts w:ascii="Garamond" w:hAnsi="Garamond" w:cs="Arial"/>
          <w:sz w:val="20"/>
          <w:szCs w:val="20"/>
        </w:rPr>
        <w:t>2</w:t>
      </w:r>
      <w:r w:rsidR="00C10DB9">
        <w:rPr>
          <w:rFonts w:ascii="Garamond" w:hAnsi="Garamond" w:cs="Arial"/>
          <w:sz w:val="20"/>
          <w:szCs w:val="20"/>
        </w:rPr>
        <w:t xml:space="preserve"> </w:t>
      </w:r>
      <w:r w:rsidRPr="00E90EFF">
        <w:rPr>
          <w:rFonts w:ascii="Garamond" w:hAnsi="Garamond" w:cs="Arial"/>
          <w:sz w:val="20"/>
          <w:szCs w:val="20"/>
        </w:rPr>
        <w:t>pkt</w:t>
      </w:r>
      <w:r w:rsidR="00C10DB9">
        <w:rPr>
          <w:rFonts w:ascii="Garamond" w:hAnsi="Garamond" w:cs="Arial"/>
          <w:sz w:val="20"/>
          <w:szCs w:val="20"/>
        </w:rPr>
        <w:t xml:space="preserve"> </w:t>
      </w:r>
      <w:r w:rsidRPr="00E90EFF">
        <w:rPr>
          <w:rFonts w:ascii="Garamond" w:hAnsi="Garamond" w:cs="Arial"/>
          <w:sz w:val="20"/>
          <w:szCs w:val="20"/>
        </w:rPr>
        <w:t>2 Pzp, pod warunkiem że wniosek o wyjaśnienie treści SWZ wpłynął do zamawiającego nie później niż na odpowiednio 14 albo 7dni przed upływem terminu składania ofert.</w:t>
      </w:r>
    </w:p>
    <w:p w14:paraId="0E2EA4A3" w14:textId="59469D8F" w:rsidR="009046AB" w:rsidRPr="00E90EFF" w:rsidRDefault="009046AB" w:rsidP="00E2783C">
      <w:pPr>
        <w:numPr>
          <w:ilvl w:val="1"/>
          <w:numId w:val="131"/>
        </w:numPr>
        <w:spacing w:line="276" w:lineRule="auto"/>
        <w:ind w:left="0" w:firstLine="0"/>
        <w:jc w:val="both"/>
        <w:rPr>
          <w:rFonts w:ascii="Garamond" w:hAnsi="Garamond"/>
          <w:sz w:val="20"/>
          <w:szCs w:val="20"/>
        </w:rPr>
      </w:pPr>
      <w:r w:rsidRPr="00E90EFF">
        <w:rPr>
          <w:rFonts w:ascii="Garamond" w:hAnsi="Garamond"/>
          <w:sz w:val="20"/>
          <w:szCs w:val="20"/>
        </w:rPr>
        <w:t>W przypadku gdy wniosek o wyjaśnienie treści SWZ nie wpłynął w</w:t>
      </w:r>
      <w:r w:rsidR="00C1382B" w:rsidRPr="00E90EFF">
        <w:rPr>
          <w:rFonts w:ascii="Garamond" w:hAnsi="Garamond"/>
          <w:sz w:val="20"/>
          <w:szCs w:val="20"/>
        </w:rPr>
        <w:t xml:space="preserve"> </w:t>
      </w:r>
      <w:r w:rsidRPr="00E90EFF">
        <w:rPr>
          <w:rFonts w:ascii="Garamond" w:hAnsi="Garamond"/>
          <w:sz w:val="20"/>
          <w:szCs w:val="20"/>
        </w:rPr>
        <w:t>terminie, o</w:t>
      </w:r>
      <w:r w:rsidR="00C1382B" w:rsidRPr="00E90EFF">
        <w:rPr>
          <w:rFonts w:ascii="Garamond" w:hAnsi="Garamond"/>
          <w:sz w:val="20"/>
          <w:szCs w:val="20"/>
        </w:rPr>
        <w:t xml:space="preserve"> </w:t>
      </w:r>
      <w:r w:rsidRPr="00E90EFF">
        <w:rPr>
          <w:rFonts w:ascii="Garamond" w:hAnsi="Garamond"/>
          <w:sz w:val="20"/>
          <w:szCs w:val="20"/>
        </w:rPr>
        <w:t xml:space="preserve">którym mowa w pkt </w:t>
      </w:r>
      <w:r w:rsidR="00E77149" w:rsidRPr="00E90EFF">
        <w:rPr>
          <w:rFonts w:ascii="Garamond" w:hAnsi="Garamond"/>
          <w:sz w:val="20"/>
          <w:szCs w:val="20"/>
        </w:rPr>
        <w:t>a</w:t>
      </w:r>
      <w:r w:rsidRPr="00E90EFF">
        <w:rPr>
          <w:rFonts w:ascii="Garamond" w:hAnsi="Garamond"/>
          <w:sz w:val="20"/>
          <w:szCs w:val="20"/>
        </w:rPr>
        <w:t>, zamawiający nie ma obowiązku udzielania wyjaśnień SWZ oraz obowiązku przedłużenia terminu składania ofert.</w:t>
      </w:r>
    </w:p>
    <w:p w14:paraId="2E6EBFC8" w14:textId="77777777" w:rsidR="00E50E55" w:rsidRPr="00E90EFF" w:rsidRDefault="009046AB" w:rsidP="00E2783C">
      <w:pPr>
        <w:numPr>
          <w:ilvl w:val="1"/>
          <w:numId w:val="131"/>
        </w:numPr>
        <w:spacing w:line="276" w:lineRule="auto"/>
        <w:ind w:left="0" w:firstLine="0"/>
        <w:jc w:val="both"/>
        <w:rPr>
          <w:rFonts w:ascii="Garamond" w:hAnsi="Garamond"/>
          <w:sz w:val="20"/>
          <w:szCs w:val="20"/>
        </w:rPr>
      </w:pPr>
      <w:r w:rsidRPr="00E90EFF">
        <w:rPr>
          <w:rFonts w:ascii="Garamond" w:hAnsi="Garamond"/>
          <w:sz w:val="20"/>
          <w:szCs w:val="20"/>
        </w:rPr>
        <w:t xml:space="preserve">Zamawiający prześle treść wyjaśnień wszystkim Wykonawcom, którym przekazano SWZ, a także umieści je na stronie internetowej: </w:t>
      </w:r>
      <w:r w:rsidRPr="00E90EFF">
        <w:rPr>
          <w:rFonts w:ascii="Garamond" w:hAnsi="Garamond" w:cs="Garamond"/>
          <w:sz w:val="20"/>
          <w:szCs w:val="20"/>
        </w:rPr>
        <w:t xml:space="preserve"> </w:t>
      </w:r>
      <w:hyperlink r:id="rId15" w:history="1">
        <w:r w:rsidR="00125459" w:rsidRPr="00E90EFF">
          <w:rPr>
            <w:rStyle w:val="Hipercze"/>
            <w:rFonts w:ascii="Garamond" w:hAnsi="Garamond"/>
            <w:color w:val="auto"/>
            <w:sz w:val="20"/>
            <w:szCs w:val="20"/>
          </w:rPr>
          <w:t>https://ezamowienia.gov.pl/</w:t>
        </w:r>
      </w:hyperlink>
      <w:r w:rsidR="00125459" w:rsidRPr="00E90EFF">
        <w:rPr>
          <w:rFonts w:ascii="Garamond" w:hAnsi="Garamond"/>
          <w:sz w:val="20"/>
          <w:szCs w:val="20"/>
        </w:rPr>
        <w:t xml:space="preserve"> </w:t>
      </w:r>
      <w:r w:rsidRPr="00E90EFF">
        <w:rPr>
          <w:rFonts w:ascii="Garamond" w:hAnsi="Garamond" w:cs="Garamond"/>
          <w:sz w:val="20"/>
          <w:szCs w:val="20"/>
        </w:rPr>
        <w:t xml:space="preserve">oraz na stronie </w:t>
      </w:r>
      <w:r w:rsidR="00E50E55" w:rsidRPr="00E90EFF">
        <w:rPr>
          <w:rFonts w:ascii="Garamond" w:hAnsi="Garamond" w:cs="Garamond"/>
          <w:sz w:val="20"/>
          <w:szCs w:val="20"/>
        </w:rPr>
        <w:t>https://5wszk.com.pl/zamowienia</w:t>
      </w:r>
    </w:p>
    <w:p w14:paraId="69C028D5" w14:textId="77777777" w:rsidR="009046AB" w:rsidRPr="00E90EFF" w:rsidRDefault="009046AB" w:rsidP="00E2783C">
      <w:pPr>
        <w:numPr>
          <w:ilvl w:val="1"/>
          <w:numId w:val="131"/>
        </w:numPr>
        <w:spacing w:line="276" w:lineRule="auto"/>
        <w:ind w:left="0" w:firstLine="0"/>
        <w:jc w:val="both"/>
        <w:rPr>
          <w:rFonts w:ascii="Garamond" w:hAnsi="Garamond"/>
          <w:sz w:val="20"/>
          <w:szCs w:val="20"/>
        </w:rPr>
      </w:pPr>
      <w:r w:rsidRPr="00E90EFF">
        <w:rPr>
          <w:rFonts w:ascii="Garamond" w:hAnsi="Garamond"/>
          <w:sz w:val="20"/>
          <w:szCs w:val="20"/>
        </w:rPr>
        <w:t>Zamawiający nie organizuje spotkania z Wykonawcami w celu udzielania odpowiedzi na ewentualne pytania.</w:t>
      </w:r>
    </w:p>
    <w:p w14:paraId="0BEB50AB" w14:textId="77777777" w:rsidR="009046AB" w:rsidRPr="00E90EFF" w:rsidRDefault="009046AB" w:rsidP="00E2783C">
      <w:pPr>
        <w:numPr>
          <w:ilvl w:val="1"/>
          <w:numId w:val="131"/>
        </w:numPr>
        <w:spacing w:line="276" w:lineRule="auto"/>
        <w:ind w:left="0" w:firstLine="0"/>
        <w:jc w:val="both"/>
        <w:rPr>
          <w:rFonts w:ascii="Garamond" w:hAnsi="Garamond"/>
          <w:sz w:val="20"/>
          <w:szCs w:val="20"/>
        </w:rPr>
      </w:pPr>
      <w:r w:rsidRPr="00E90EFF">
        <w:rPr>
          <w:rFonts w:ascii="Garamond" w:hAnsi="Garamond"/>
          <w:sz w:val="20"/>
          <w:szCs w:val="20"/>
        </w:rPr>
        <w:lastRenderedPageBreak/>
        <w:t>Zmiana treści SWZ: W szczególnie uzasadnionych przypadkach, przed upływem terminu składania ofert,  Zamawiający może zmienić treść dokumentów składających się na SWZ.</w:t>
      </w:r>
    </w:p>
    <w:p w14:paraId="5D826911" w14:textId="77777777" w:rsidR="00E50E55" w:rsidRPr="00E90EFF" w:rsidRDefault="009046AB" w:rsidP="00E2783C">
      <w:pPr>
        <w:numPr>
          <w:ilvl w:val="1"/>
          <w:numId w:val="131"/>
        </w:numPr>
        <w:spacing w:line="276" w:lineRule="auto"/>
        <w:ind w:left="0" w:firstLine="0"/>
        <w:jc w:val="both"/>
        <w:rPr>
          <w:rFonts w:ascii="Garamond" w:hAnsi="Garamond"/>
          <w:sz w:val="20"/>
          <w:szCs w:val="20"/>
        </w:rPr>
      </w:pPr>
      <w:r w:rsidRPr="00E90EFF">
        <w:rPr>
          <w:rFonts w:ascii="Garamond" w:hAnsi="Garamond"/>
          <w:sz w:val="20"/>
          <w:szCs w:val="20"/>
        </w:rPr>
        <w:t xml:space="preserve">O każdej zmianie Zamawiający zawiadomi wszystkich Wykonawców, którym przekazano SWZ oraz umieści treść zmiany na </w:t>
      </w:r>
      <w:hyperlink r:id="rId16" w:history="1">
        <w:r w:rsidR="00125459" w:rsidRPr="00E90EFF">
          <w:rPr>
            <w:rStyle w:val="Hipercze"/>
            <w:rFonts w:ascii="Garamond" w:hAnsi="Garamond"/>
            <w:color w:val="auto"/>
            <w:sz w:val="20"/>
            <w:szCs w:val="20"/>
          </w:rPr>
          <w:t>https://ezamowienia.gov.pl/</w:t>
        </w:r>
      </w:hyperlink>
      <w:r w:rsidR="00125459" w:rsidRPr="00E90EFF">
        <w:rPr>
          <w:rFonts w:ascii="Garamond" w:hAnsi="Garamond"/>
          <w:sz w:val="20"/>
          <w:szCs w:val="20"/>
        </w:rPr>
        <w:t xml:space="preserve"> </w:t>
      </w:r>
      <w:r w:rsidRPr="00E90EFF">
        <w:rPr>
          <w:rFonts w:ascii="Garamond" w:hAnsi="Garamond"/>
          <w:sz w:val="20"/>
          <w:szCs w:val="20"/>
        </w:rPr>
        <w:t xml:space="preserve">oraz stronie internetowej: </w:t>
      </w:r>
      <w:r w:rsidR="00E50E55" w:rsidRPr="00E90EFF">
        <w:rPr>
          <w:rFonts w:ascii="Garamond" w:hAnsi="Garamond" w:cs="Garamond"/>
          <w:sz w:val="20"/>
          <w:szCs w:val="20"/>
        </w:rPr>
        <w:t>https://5wszk.com.pl/zamowienia</w:t>
      </w:r>
    </w:p>
    <w:p w14:paraId="6F058CCF" w14:textId="77777777" w:rsidR="009046AB" w:rsidRPr="00E90EFF" w:rsidRDefault="009046AB" w:rsidP="00E2783C">
      <w:pPr>
        <w:numPr>
          <w:ilvl w:val="1"/>
          <w:numId w:val="131"/>
        </w:numPr>
        <w:spacing w:line="276" w:lineRule="auto"/>
        <w:ind w:left="0" w:firstLine="0"/>
        <w:jc w:val="both"/>
        <w:rPr>
          <w:rFonts w:ascii="Garamond" w:hAnsi="Garamond"/>
          <w:sz w:val="20"/>
          <w:szCs w:val="20"/>
        </w:rPr>
      </w:pPr>
      <w:r w:rsidRPr="00E90EFF">
        <w:rPr>
          <w:rFonts w:ascii="Garamond" w:hAnsi="Garamond"/>
          <w:sz w:val="20"/>
          <w:szCs w:val="20"/>
        </w:rPr>
        <w:t>Zamawiający przedłuży termin składania ofert, jeżeli w wyniku zmiany treści SWZ niezbędny jest dodatkowy czas na wprowadzenie zmian w ofertach.</w:t>
      </w:r>
    </w:p>
    <w:p w14:paraId="42F7E705" w14:textId="39D2F514" w:rsidR="009046AB" w:rsidRPr="00E90EFF" w:rsidRDefault="00E77149" w:rsidP="00F20A6D">
      <w:pPr>
        <w:widowControl w:val="0"/>
        <w:tabs>
          <w:tab w:val="left" w:pos="0"/>
        </w:tabs>
        <w:suppressAutoHyphens w:val="0"/>
        <w:autoSpaceDN/>
        <w:spacing w:line="276" w:lineRule="auto"/>
        <w:jc w:val="both"/>
        <w:textAlignment w:val="auto"/>
        <w:rPr>
          <w:rFonts w:ascii="Garamond" w:hAnsi="Garamond" w:cs="Calibri Light"/>
          <w:sz w:val="20"/>
          <w:szCs w:val="20"/>
        </w:rPr>
      </w:pPr>
      <w:r w:rsidRPr="00E90EFF">
        <w:rPr>
          <w:rFonts w:ascii="Garamond" w:hAnsi="Garamond" w:cs="Garamond"/>
          <w:b/>
          <w:bCs/>
          <w:sz w:val="20"/>
          <w:szCs w:val="20"/>
        </w:rPr>
        <w:t xml:space="preserve">42.   </w:t>
      </w:r>
      <w:r w:rsidR="009046AB" w:rsidRPr="00E90EFF">
        <w:rPr>
          <w:rFonts w:ascii="Garamond" w:hAnsi="Garamond" w:cs="Garamond"/>
          <w:b/>
          <w:bCs/>
          <w:sz w:val="20"/>
          <w:szCs w:val="20"/>
        </w:rPr>
        <w:t>OPIS SPOSOBU OBLICZENIA CENY</w:t>
      </w:r>
    </w:p>
    <w:p w14:paraId="400E2D3E"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2F1B247"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1ACC35"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4B77FD0"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C35BC8F"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69CCFD"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237C657D"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2885255"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8DFEF"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542B7435"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F0C372F"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27CB0CD"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4BC79CF"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4FBC0893"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8A98196"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61C68912"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A6D9A" w14:textId="1FAFAC00" w:rsidR="009046AB" w:rsidRPr="00E90EFF" w:rsidRDefault="009046AB" w:rsidP="00F20A6D">
      <w:pPr>
        <w:widowControl w:val="0"/>
        <w:numPr>
          <w:ilvl w:val="1"/>
          <w:numId w:val="84"/>
        </w:numPr>
        <w:suppressAutoHyphens w:val="0"/>
        <w:autoSpaceDN/>
        <w:spacing w:line="276" w:lineRule="auto"/>
        <w:jc w:val="both"/>
        <w:textAlignment w:val="auto"/>
        <w:rPr>
          <w:rFonts w:ascii="Garamond" w:hAnsi="Garamond" w:cs="Calibri"/>
          <w:sz w:val="20"/>
          <w:szCs w:val="20"/>
        </w:rPr>
      </w:pPr>
      <w:r w:rsidRPr="00E90EFF">
        <w:rPr>
          <w:rFonts w:ascii="Garamond" w:hAnsi="Garamond" w:cs="Calibri"/>
          <w:sz w:val="20"/>
          <w:szCs w:val="20"/>
        </w:rPr>
        <w:t>Wykonawca określi cenę realizacji zamówienia podając w formularzu ofertowym kwotę cyfrowo i słownie dla całości zamówienia</w:t>
      </w:r>
    </w:p>
    <w:p w14:paraId="087B7DDF" w14:textId="77777777" w:rsidR="009046AB" w:rsidRPr="00E90EFF"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90EFF">
        <w:rPr>
          <w:rFonts w:ascii="Garamond" w:hAnsi="Garamond" w:cs="Calibri"/>
          <w:sz w:val="20"/>
          <w:szCs w:val="20"/>
        </w:rPr>
        <w:t xml:space="preserve">Cena zamówienia/pakietu zostanie obliczona z wykorzystaniem formularza zestawienia asortymentowo-ilościowego stanowiącego załącznik nr </w:t>
      </w:r>
      <w:r w:rsidR="00F9081C" w:rsidRPr="00E90EFF">
        <w:rPr>
          <w:rFonts w:ascii="Garamond" w:hAnsi="Garamond" w:cs="Calibri"/>
          <w:sz w:val="20"/>
          <w:szCs w:val="20"/>
        </w:rPr>
        <w:t>2</w:t>
      </w:r>
      <w:r w:rsidRPr="00E90EFF">
        <w:rPr>
          <w:rFonts w:ascii="Garamond" w:hAnsi="Garamond" w:cs="Calibri"/>
          <w:sz w:val="20"/>
          <w:szCs w:val="20"/>
        </w:rPr>
        <w:t xml:space="preserve"> do SWZ.</w:t>
      </w:r>
    </w:p>
    <w:p w14:paraId="04988E16" w14:textId="77777777" w:rsidR="009046AB" w:rsidRPr="00E90EFF"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90EFF">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E90EFF"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90EFF">
        <w:rPr>
          <w:rFonts w:ascii="Garamond" w:hAnsi="Garamond" w:cs="Calibri"/>
          <w:sz w:val="20"/>
          <w:szCs w:val="20"/>
        </w:rPr>
        <w:t>Wszystkie wartości pieniężne wyrażone w złotych podane są z dokładnością do dwóch miejsc po przecinku.</w:t>
      </w:r>
    </w:p>
    <w:p w14:paraId="7D159D65" w14:textId="77777777" w:rsidR="009046AB" w:rsidRPr="00E90EFF"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90EFF">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E90EFF"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90EFF">
        <w:rPr>
          <w:rFonts w:ascii="Garamond" w:hAnsi="Garamond" w:cs="Calibri"/>
          <w:sz w:val="20"/>
          <w:szCs w:val="20"/>
        </w:rPr>
        <w:t>Cena musi być wyrażona w złotych polskich.</w:t>
      </w:r>
    </w:p>
    <w:p w14:paraId="6CCB1F2A" w14:textId="77777777" w:rsidR="009046AB" w:rsidRPr="00E90EFF"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90EFF">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E90EFF"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90EFF">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E90EFF"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90EFF">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E90EFF"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90EFF">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E90EFF"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90EFF">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E90EFF"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90EFF">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E90EFF"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90EFF">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E90EFF"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90EFF">
        <w:rPr>
          <w:rFonts w:ascii="Garamond" w:hAnsi="Garamond" w:cs="Calibri"/>
          <w:sz w:val="20"/>
          <w:szCs w:val="20"/>
        </w:rPr>
        <w:t xml:space="preserve">Jeżeli złożono ofertę, której wybór prowadziłby do powstania </w:t>
      </w:r>
      <w:r w:rsidRPr="00E90EFF">
        <w:rPr>
          <w:rFonts w:ascii="Garamond" w:hAnsi="Garamond" w:cs="Calibri"/>
          <w:b/>
          <w:bCs/>
          <w:sz w:val="20"/>
          <w:szCs w:val="20"/>
        </w:rPr>
        <w:t>u zamawiającego obowiązku podatkowego</w:t>
      </w:r>
      <w:r w:rsidRPr="00E90EFF">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E90EFF">
        <w:rPr>
          <w:rFonts w:ascii="Garamond" w:hAnsi="Garamond" w:cs="Arial"/>
          <w:sz w:val="20"/>
          <w:szCs w:val="20"/>
        </w:rPr>
        <w:t>(Dz.U. z 2022 r. poz. 931 ze zm.)</w:t>
      </w:r>
      <w:r w:rsidRPr="00E90EFF">
        <w:rPr>
          <w:rFonts w:ascii="Garamond" w:hAnsi="Garamond" w:cs="Calibri"/>
          <w:sz w:val="20"/>
          <w:szCs w:val="20"/>
        </w:rPr>
        <w:t xml:space="preserve">, który miałby obowiązek </w:t>
      </w:r>
      <w:r w:rsidRPr="00E90EFF">
        <w:rPr>
          <w:rFonts w:ascii="Garamond" w:hAnsi="Garamond" w:cs="Calibri"/>
          <w:b/>
          <w:bCs/>
          <w:sz w:val="20"/>
          <w:szCs w:val="20"/>
        </w:rPr>
        <w:t>rozliczyć zgodnie z tymi przepisami.</w:t>
      </w:r>
      <w:r w:rsidRPr="00E90EFF">
        <w:rPr>
          <w:rFonts w:ascii="Garamond" w:hAnsi="Garamond" w:cs="Calibri"/>
          <w:sz w:val="20"/>
          <w:szCs w:val="20"/>
        </w:rPr>
        <w:t xml:space="preserve"> </w:t>
      </w:r>
      <w:r w:rsidRPr="00E90EFF">
        <w:rPr>
          <w:rFonts w:ascii="Garamond" w:hAnsi="Garamond" w:cs="Calibri"/>
          <w:b/>
          <w:bCs/>
          <w:sz w:val="20"/>
          <w:szCs w:val="20"/>
          <w:u w:val="single"/>
        </w:rPr>
        <w:t>Wykonawca,</w:t>
      </w:r>
      <w:bookmarkStart w:id="9" w:name="page13"/>
      <w:bookmarkEnd w:id="9"/>
      <w:r w:rsidRPr="00E90EFF">
        <w:rPr>
          <w:rFonts w:ascii="Garamond" w:hAnsi="Garamond" w:cs="Calibri"/>
          <w:sz w:val="20"/>
          <w:szCs w:val="20"/>
        </w:rPr>
        <w:t xml:space="preserve"> </w:t>
      </w:r>
      <w:r w:rsidRPr="00E90EFF">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E90EFF">
        <w:rPr>
          <w:rFonts w:ascii="Garamond" w:hAnsi="Garamond" w:cs="Calibri"/>
          <w:sz w:val="20"/>
          <w:szCs w:val="20"/>
        </w:rPr>
        <w:t>.</w:t>
      </w:r>
    </w:p>
    <w:p w14:paraId="42611DD9" w14:textId="303ABD8A" w:rsidR="009046AB" w:rsidRPr="00E90EFF"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E90EFF">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E90EFF"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E90EFF"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413312E4" w:rsidR="009046AB" w:rsidRPr="00E90EFF" w:rsidRDefault="009046AB" w:rsidP="00F20A6D">
      <w:pPr>
        <w:widowControl w:val="0"/>
        <w:tabs>
          <w:tab w:val="left" w:pos="0"/>
        </w:tabs>
        <w:suppressAutoHyphens w:val="0"/>
        <w:autoSpaceDN/>
        <w:spacing w:line="276" w:lineRule="auto"/>
        <w:jc w:val="both"/>
        <w:textAlignment w:val="auto"/>
        <w:rPr>
          <w:rFonts w:ascii="Garamond" w:hAnsi="Garamond"/>
          <w:sz w:val="20"/>
          <w:szCs w:val="20"/>
        </w:rPr>
      </w:pPr>
      <w:r w:rsidRPr="00E90EFF">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E90EFF"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E90EFF">
        <w:rPr>
          <w:rFonts w:ascii="Garamond" w:hAnsi="Garamond" w:cs="Calibri"/>
          <w:sz w:val="20"/>
          <w:szCs w:val="20"/>
        </w:rPr>
        <w:t>Ocenie ofert podlegają tylko oferty niepodlegające odrzuceniu.</w:t>
      </w:r>
    </w:p>
    <w:p w14:paraId="061EBE4E" w14:textId="77777777" w:rsidR="009046AB" w:rsidRPr="00E90EFF"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E90EFF">
        <w:rPr>
          <w:rFonts w:ascii="Garamond" w:hAnsi="Garamond" w:cs="Calibri"/>
          <w:sz w:val="20"/>
          <w:szCs w:val="20"/>
        </w:rPr>
        <w:t>Kryterium oceny ofert i jego znaczenie oraz opis sposobu oceny ofert:</w:t>
      </w:r>
    </w:p>
    <w:p w14:paraId="64776B02" w14:textId="77777777" w:rsidR="009046AB" w:rsidRPr="00E90EFF" w:rsidRDefault="009046AB" w:rsidP="00F20A6D">
      <w:pPr>
        <w:autoSpaceDE w:val="0"/>
        <w:spacing w:line="276" w:lineRule="auto"/>
        <w:rPr>
          <w:rFonts w:ascii="Garamond" w:eastAsia="Garamond-Bold" w:hAnsi="Garamond" w:cs="Garamond-Bold"/>
          <w:b/>
          <w:bCs/>
          <w:sz w:val="20"/>
          <w:szCs w:val="20"/>
        </w:rPr>
      </w:pPr>
    </w:p>
    <w:p w14:paraId="5451202A" w14:textId="45C9C178" w:rsidR="00562E3F" w:rsidRPr="00E90EFF" w:rsidRDefault="00562E3F" w:rsidP="00F20A6D">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E90EFF">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695293" w:rsidRPr="00E90EFF"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E90EFF" w:rsidRDefault="0074311E" w:rsidP="00F20A6D">
            <w:pPr>
              <w:pStyle w:val="Standard"/>
              <w:spacing w:line="276" w:lineRule="auto"/>
              <w:jc w:val="both"/>
              <w:rPr>
                <w:rFonts w:ascii="Garamond" w:hAnsi="Garamond" w:cs="Garamond"/>
                <w:b/>
                <w:bCs/>
                <w:sz w:val="20"/>
                <w:szCs w:val="20"/>
              </w:rPr>
            </w:pPr>
          </w:p>
          <w:p w14:paraId="474BCF70" w14:textId="0F8E2044" w:rsidR="00562E3F" w:rsidRPr="00E90EFF" w:rsidRDefault="00562E3F" w:rsidP="00F20A6D">
            <w:pPr>
              <w:pStyle w:val="Standard"/>
              <w:spacing w:line="276" w:lineRule="auto"/>
              <w:jc w:val="both"/>
              <w:rPr>
                <w:rFonts w:ascii="Garamond" w:hAnsi="Garamond" w:cs="Garamond"/>
                <w:b/>
                <w:bCs/>
                <w:sz w:val="20"/>
                <w:szCs w:val="20"/>
              </w:rPr>
            </w:pPr>
            <w:r w:rsidRPr="00E90EFF">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E90EFF" w:rsidRDefault="00562E3F" w:rsidP="00F20A6D">
            <w:pPr>
              <w:pStyle w:val="Standard"/>
              <w:spacing w:line="276" w:lineRule="auto"/>
              <w:jc w:val="both"/>
              <w:rPr>
                <w:rFonts w:ascii="Garamond" w:hAnsi="Garamond"/>
                <w:sz w:val="20"/>
                <w:szCs w:val="20"/>
              </w:rPr>
            </w:pPr>
            <w:r w:rsidRPr="00E90EFF">
              <w:rPr>
                <w:rFonts w:ascii="Garamond" w:hAnsi="Garamond" w:cs="Garamond"/>
                <w:b/>
                <w:bCs/>
                <w:w w:val="94"/>
                <w:sz w:val="20"/>
                <w:szCs w:val="20"/>
              </w:rPr>
              <w:t>WAGA</w:t>
            </w:r>
            <w:r w:rsidRPr="00E90EFF">
              <w:rPr>
                <w:rFonts w:ascii="Garamond" w:hAnsi="Garamond" w:cs="Garamond"/>
                <w:w w:val="94"/>
                <w:sz w:val="20"/>
                <w:szCs w:val="20"/>
              </w:rPr>
              <w:t>:</w:t>
            </w:r>
          </w:p>
        </w:tc>
      </w:tr>
      <w:tr w:rsidR="00695293" w:rsidRPr="00E90EFF"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E90EFF" w:rsidRDefault="00562E3F" w:rsidP="00F20A6D">
            <w:pPr>
              <w:pStyle w:val="Standard"/>
              <w:spacing w:line="276" w:lineRule="auto"/>
              <w:jc w:val="both"/>
              <w:rPr>
                <w:rFonts w:ascii="Garamond" w:hAnsi="Garamond" w:cs="Garamond"/>
                <w:bCs/>
                <w:sz w:val="20"/>
                <w:szCs w:val="20"/>
              </w:rPr>
            </w:pPr>
            <w:r w:rsidRPr="00E90EFF">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05B82E24" w:rsidR="00562E3F" w:rsidRPr="00E90EFF" w:rsidRDefault="00562E3F" w:rsidP="00F20A6D">
            <w:pPr>
              <w:pStyle w:val="Standard"/>
              <w:spacing w:line="276" w:lineRule="auto"/>
              <w:jc w:val="both"/>
              <w:rPr>
                <w:rFonts w:ascii="Garamond" w:hAnsi="Garamond" w:cs="Garamond"/>
                <w:bCs/>
                <w:w w:val="98"/>
                <w:sz w:val="20"/>
                <w:szCs w:val="20"/>
              </w:rPr>
            </w:pPr>
            <w:r w:rsidRPr="00E90EFF">
              <w:rPr>
                <w:rFonts w:ascii="Garamond" w:hAnsi="Garamond" w:cs="Garamond"/>
                <w:bCs/>
                <w:w w:val="98"/>
                <w:sz w:val="20"/>
                <w:szCs w:val="20"/>
              </w:rPr>
              <w:t xml:space="preserve">- </w:t>
            </w:r>
            <w:r w:rsidR="008530D4">
              <w:rPr>
                <w:rFonts w:ascii="Garamond" w:hAnsi="Garamond" w:cs="Garamond"/>
                <w:bCs/>
                <w:w w:val="98"/>
                <w:sz w:val="20"/>
                <w:szCs w:val="20"/>
              </w:rPr>
              <w:t>10</w:t>
            </w:r>
            <w:r w:rsidRPr="00E90EFF">
              <w:rPr>
                <w:rFonts w:ascii="Garamond" w:hAnsi="Garamond" w:cs="Garamond"/>
                <w:bCs/>
                <w:w w:val="98"/>
                <w:sz w:val="20"/>
                <w:szCs w:val="20"/>
              </w:rPr>
              <w:t>0 %</w:t>
            </w:r>
          </w:p>
        </w:tc>
      </w:tr>
    </w:tbl>
    <w:p w14:paraId="2B73A37E" w14:textId="77777777" w:rsidR="00562E3F" w:rsidRPr="00E90EFF" w:rsidRDefault="00562E3F" w:rsidP="00F20A6D">
      <w:pPr>
        <w:pStyle w:val="Standard"/>
        <w:spacing w:line="276" w:lineRule="auto"/>
        <w:jc w:val="both"/>
        <w:rPr>
          <w:rFonts w:ascii="Garamond" w:hAnsi="Garamond" w:cs="Garamond"/>
          <w:sz w:val="20"/>
          <w:szCs w:val="20"/>
        </w:rPr>
      </w:pPr>
      <w:r w:rsidRPr="00E90EFF">
        <w:rPr>
          <w:rFonts w:ascii="Garamond" w:hAnsi="Garamond" w:cs="Garamond"/>
          <w:sz w:val="20"/>
          <w:szCs w:val="20"/>
        </w:rPr>
        <w:br w:type="textWrapping" w:clear="all"/>
      </w:r>
    </w:p>
    <w:p w14:paraId="0E53D7F1" w14:textId="77777777" w:rsidR="00562E3F" w:rsidRPr="00D34995" w:rsidRDefault="00562E3F" w:rsidP="00F20A6D">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D34995">
        <w:rPr>
          <w:rFonts w:ascii="Garamond" w:hAnsi="Garamond"/>
          <w:sz w:val="20"/>
          <w:szCs w:val="20"/>
        </w:rPr>
        <w:t>Oferty będą oceniane w odniesieniu do najkorzystniejszych warunków przedstawionych przez Wykonawców w zakresie każdego ww. kryterium.</w:t>
      </w:r>
    </w:p>
    <w:p w14:paraId="418FF0BF" w14:textId="0D325EE5" w:rsidR="00562E3F" w:rsidRPr="00D34995" w:rsidRDefault="00562E3F" w:rsidP="00F20A6D">
      <w:pPr>
        <w:widowControl w:val="0"/>
        <w:spacing w:line="276" w:lineRule="auto"/>
        <w:jc w:val="both"/>
        <w:rPr>
          <w:rFonts w:ascii="Garamond" w:hAnsi="Garamond" w:cs="Garamond"/>
          <w:bCs/>
          <w:sz w:val="20"/>
          <w:szCs w:val="20"/>
        </w:rPr>
      </w:pPr>
      <w:r w:rsidRPr="00D34995">
        <w:rPr>
          <w:rFonts w:ascii="Garamond" w:hAnsi="Garamond" w:cs="Garamond"/>
          <w:b/>
          <w:bCs/>
          <w:sz w:val="20"/>
          <w:szCs w:val="20"/>
        </w:rPr>
        <w:t xml:space="preserve">Kryterium Cena – </w:t>
      </w:r>
      <w:r w:rsidR="008530D4" w:rsidRPr="00D34995">
        <w:rPr>
          <w:rFonts w:ascii="Garamond" w:hAnsi="Garamond" w:cs="Garamond"/>
          <w:b/>
          <w:bCs/>
          <w:sz w:val="20"/>
          <w:szCs w:val="20"/>
        </w:rPr>
        <w:t>10</w:t>
      </w:r>
      <w:r w:rsidRPr="00D34995">
        <w:rPr>
          <w:rFonts w:ascii="Garamond" w:hAnsi="Garamond" w:cs="Garamond"/>
          <w:b/>
          <w:bCs/>
          <w:sz w:val="20"/>
          <w:szCs w:val="20"/>
        </w:rPr>
        <w:t>0 % znaczenia (Wc)</w:t>
      </w:r>
    </w:p>
    <w:p w14:paraId="4A13B211" w14:textId="77777777" w:rsidR="00562E3F" w:rsidRPr="00D34995" w:rsidRDefault="00562E3F" w:rsidP="00F20A6D">
      <w:pPr>
        <w:widowControl w:val="0"/>
        <w:spacing w:line="276" w:lineRule="auto"/>
        <w:jc w:val="both"/>
        <w:rPr>
          <w:rFonts w:ascii="Garamond" w:hAnsi="Garamond" w:cs="Garamond"/>
          <w:bCs/>
          <w:sz w:val="20"/>
          <w:szCs w:val="20"/>
        </w:rPr>
      </w:pPr>
      <w:r w:rsidRPr="00D34995">
        <w:rPr>
          <w:rFonts w:ascii="Garamond" w:hAnsi="Garamond" w:cs="Garamond"/>
          <w:bCs/>
          <w:sz w:val="20"/>
          <w:szCs w:val="20"/>
        </w:rPr>
        <w:t>Sposób dokonania oceny wg wzoru:</w:t>
      </w:r>
    </w:p>
    <w:p w14:paraId="70A3187B" w14:textId="22761F77" w:rsidR="00562E3F" w:rsidRPr="00D34995" w:rsidRDefault="00562E3F" w:rsidP="00F20A6D">
      <w:pPr>
        <w:widowControl w:val="0"/>
        <w:spacing w:line="276" w:lineRule="auto"/>
        <w:jc w:val="both"/>
        <w:rPr>
          <w:rFonts w:ascii="Garamond" w:hAnsi="Garamond" w:cs="Garamond"/>
          <w:bCs/>
          <w:sz w:val="20"/>
          <w:szCs w:val="20"/>
        </w:rPr>
      </w:pPr>
      <w:r w:rsidRPr="00D34995">
        <w:rPr>
          <w:rFonts w:ascii="Garamond" w:hAnsi="Garamond" w:cs="Garamond"/>
          <w:bCs/>
          <w:sz w:val="20"/>
          <w:szCs w:val="20"/>
        </w:rPr>
        <w:t xml:space="preserve">Wc = [( Cn : Cb ) x </w:t>
      </w:r>
      <w:r w:rsidR="008530D4" w:rsidRPr="00D34995">
        <w:rPr>
          <w:rFonts w:ascii="Garamond" w:hAnsi="Garamond" w:cs="Garamond"/>
          <w:bCs/>
          <w:sz w:val="20"/>
          <w:szCs w:val="20"/>
        </w:rPr>
        <w:t>10</w:t>
      </w:r>
      <w:r w:rsidRPr="00D34995">
        <w:rPr>
          <w:rFonts w:ascii="Garamond" w:hAnsi="Garamond" w:cs="Garamond"/>
          <w:bCs/>
          <w:sz w:val="20"/>
          <w:szCs w:val="20"/>
        </w:rPr>
        <w:t xml:space="preserve">0 </w:t>
      </w:r>
    </w:p>
    <w:p w14:paraId="3BEF0C83" w14:textId="77777777" w:rsidR="00562E3F" w:rsidRPr="00D34995" w:rsidRDefault="00562E3F" w:rsidP="00F20A6D">
      <w:pPr>
        <w:widowControl w:val="0"/>
        <w:spacing w:line="276" w:lineRule="auto"/>
        <w:jc w:val="both"/>
        <w:rPr>
          <w:rFonts w:ascii="Garamond" w:hAnsi="Garamond" w:cs="Garamond"/>
          <w:bCs/>
          <w:sz w:val="20"/>
          <w:szCs w:val="20"/>
        </w:rPr>
      </w:pPr>
      <w:r w:rsidRPr="00D34995">
        <w:rPr>
          <w:rFonts w:ascii="Garamond" w:hAnsi="Garamond" w:cs="Garamond"/>
          <w:bCs/>
          <w:sz w:val="20"/>
          <w:szCs w:val="20"/>
        </w:rPr>
        <w:t>Wc – wartość punktowa ceny brutto</w:t>
      </w:r>
    </w:p>
    <w:p w14:paraId="5CBFD1BC" w14:textId="77777777" w:rsidR="00562E3F" w:rsidRPr="00D34995" w:rsidRDefault="00562E3F" w:rsidP="00F20A6D">
      <w:pPr>
        <w:widowControl w:val="0"/>
        <w:spacing w:line="276" w:lineRule="auto"/>
        <w:jc w:val="both"/>
        <w:rPr>
          <w:rFonts w:ascii="Garamond" w:hAnsi="Garamond" w:cs="Garamond"/>
          <w:bCs/>
          <w:sz w:val="20"/>
          <w:szCs w:val="20"/>
        </w:rPr>
      </w:pPr>
      <w:r w:rsidRPr="00D34995">
        <w:rPr>
          <w:rFonts w:ascii="Garamond" w:hAnsi="Garamond" w:cs="Garamond"/>
          <w:bCs/>
          <w:sz w:val="20"/>
          <w:szCs w:val="20"/>
        </w:rPr>
        <w:t>Cn – cena najniższa</w:t>
      </w:r>
    </w:p>
    <w:p w14:paraId="45DDF276" w14:textId="77777777" w:rsidR="00562E3F" w:rsidRPr="00D34995" w:rsidRDefault="00562E3F" w:rsidP="00F20A6D">
      <w:pPr>
        <w:widowControl w:val="0"/>
        <w:spacing w:line="276" w:lineRule="auto"/>
        <w:jc w:val="both"/>
        <w:rPr>
          <w:rFonts w:ascii="Garamond" w:hAnsi="Garamond" w:cs="Garamond"/>
          <w:b/>
          <w:bCs/>
          <w:sz w:val="20"/>
          <w:szCs w:val="20"/>
        </w:rPr>
      </w:pPr>
      <w:r w:rsidRPr="00D34995">
        <w:rPr>
          <w:rFonts w:ascii="Garamond" w:hAnsi="Garamond" w:cs="Garamond"/>
          <w:bCs/>
          <w:sz w:val="20"/>
          <w:szCs w:val="20"/>
        </w:rPr>
        <w:t>Cb – cena badanej oferty</w:t>
      </w:r>
    </w:p>
    <w:p w14:paraId="3EC99C4A" w14:textId="77777777" w:rsidR="0074311E" w:rsidRPr="00D34995" w:rsidRDefault="0074311E" w:rsidP="00F20A6D">
      <w:pPr>
        <w:spacing w:line="276" w:lineRule="auto"/>
        <w:jc w:val="both"/>
        <w:rPr>
          <w:rFonts w:ascii="Garamond" w:hAnsi="Garamond"/>
          <w:sz w:val="20"/>
          <w:szCs w:val="20"/>
        </w:rPr>
      </w:pPr>
    </w:p>
    <w:p w14:paraId="039B4111" w14:textId="77777777" w:rsidR="009046AB" w:rsidRPr="00D34995"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34995">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D34995"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34995">
        <w:rPr>
          <w:rFonts w:ascii="Garamond" w:hAnsi="Garamond" w:cs="Calibri"/>
          <w:sz w:val="20"/>
          <w:szCs w:val="20"/>
        </w:rPr>
        <w:t>W</w:t>
      </w:r>
      <w:r w:rsidRPr="00D34995">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D34995"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34995">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D34995"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34995">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65262968" w:rsidR="009046AB" w:rsidRPr="00E90EFF"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E90EFF">
        <w:rPr>
          <w:rFonts w:ascii="Garamond" w:hAnsi="Garamond" w:cs="Calibri"/>
          <w:b/>
          <w:bCs/>
          <w:sz w:val="20"/>
          <w:szCs w:val="20"/>
        </w:rPr>
        <w:t>43</w:t>
      </w:r>
      <w:r w:rsidR="009046AB" w:rsidRPr="00E90EFF">
        <w:rPr>
          <w:rFonts w:ascii="Garamond" w:hAnsi="Garamond" w:cs="Calibri"/>
          <w:b/>
          <w:bCs/>
          <w:sz w:val="20"/>
          <w:szCs w:val="20"/>
        </w:rPr>
        <w:t>.</w:t>
      </w:r>
      <w:r w:rsidR="009046AB" w:rsidRPr="00E90EFF">
        <w:rPr>
          <w:rFonts w:ascii="Garamond" w:hAnsi="Garamond" w:cs="Calibri"/>
          <w:b/>
          <w:bCs/>
          <w:sz w:val="20"/>
          <w:szCs w:val="20"/>
        </w:rPr>
        <w:tab/>
        <w:t xml:space="preserve">WYMAGANIA DOTYCZĄCE WADIUM </w:t>
      </w:r>
      <w:r w:rsidR="00BF1D27" w:rsidRPr="00E90EFF">
        <w:rPr>
          <w:rFonts w:ascii="Garamond" w:hAnsi="Garamond" w:cs="Calibri"/>
          <w:b/>
          <w:bCs/>
          <w:sz w:val="20"/>
          <w:szCs w:val="20"/>
        </w:rPr>
        <w:t xml:space="preserve">– </w:t>
      </w:r>
      <w:r w:rsidR="00923787" w:rsidRPr="00E90EFF">
        <w:rPr>
          <w:rFonts w:ascii="Garamond" w:hAnsi="Garamond" w:cs="Calibri"/>
          <w:b/>
          <w:bCs/>
          <w:sz w:val="20"/>
          <w:szCs w:val="20"/>
        </w:rPr>
        <w:t xml:space="preserve">nie dotyczy </w:t>
      </w:r>
    </w:p>
    <w:p w14:paraId="46AB459D" w14:textId="57A1DB81" w:rsidR="00196425"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E90EFF">
        <w:rPr>
          <w:rFonts w:ascii="Garamond" w:hAnsi="Garamond" w:cs="Calibri"/>
          <w:b/>
          <w:bCs/>
          <w:sz w:val="20"/>
          <w:szCs w:val="20"/>
        </w:rPr>
        <w:t>44</w:t>
      </w:r>
      <w:r w:rsidR="009046AB" w:rsidRPr="00E90EFF">
        <w:rPr>
          <w:rFonts w:ascii="Garamond" w:hAnsi="Garamond" w:cs="Calibri"/>
          <w:b/>
          <w:bCs/>
          <w:sz w:val="20"/>
          <w:szCs w:val="20"/>
        </w:rPr>
        <w:t>.</w:t>
      </w:r>
      <w:r w:rsidR="009046AB" w:rsidRPr="00E90EFF">
        <w:rPr>
          <w:rFonts w:ascii="Garamond" w:hAnsi="Garamond" w:cs="Calibri"/>
          <w:b/>
          <w:bCs/>
          <w:sz w:val="20"/>
          <w:szCs w:val="20"/>
        </w:rPr>
        <w:tab/>
        <w:t>WYMAGANIA DOTYCZĄCE ZABEZPIECZENIA NALEŻ</w:t>
      </w:r>
      <w:r w:rsidR="002A6682">
        <w:rPr>
          <w:rFonts w:ascii="Garamond" w:hAnsi="Garamond" w:cs="Calibri"/>
          <w:b/>
          <w:bCs/>
          <w:sz w:val="20"/>
          <w:szCs w:val="20"/>
        </w:rPr>
        <w:t>Y</w:t>
      </w:r>
      <w:r w:rsidR="009046AB" w:rsidRPr="00E90EFF">
        <w:rPr>
          <w:rFonts w:ascii="Garamond" w:hAnsi="Garamond" w:cs="Calibri"/>
          <w:b/>
          <w:bCs/>
          <w:sz w:val="20"/>
          <w:szCs w:val="20"/>
        </w:rPr>
        <w:t>TEGO WYKONANIA UMOWY SPRAWIE ZAMÓWIENIA PUBLICZNEGO</w:t>
      </w:r>
      <w:r w:rsidR="00CB56DC">
        <w:rPr>
          <w:rFonts w:ascii="Garamond" w:hAnsi="Garamond" w:cs="Calibri"/>
          <w:b/>
          <w:bCs/>
          <w:sz w:val="20"/>
          <w:szCs w:val="20"/>
        </w:rPr>
        <w:t xml:space="preserve"> – nie dotyczy </w:t>
      </w:r>
    </w:p>
    <w:p w14:paraId="15D32D42" w14:textId="51E30272" w:rsidR="009046AB" w:rsidRPr="00E90EFF"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E90EFF">
        <w:rPr>
          <w:rFonts w:ascii="Garamond" w:hAnsi="Garamond" w:cs="Calibri"/>
          <w:b/>
          <w:bCs/>
          <w:sz w:val="20"/>
          <w:szCs w:val="20"/>
        </w:rPr>
        <w:t>45</w:t>
      </w:r>
      <w:r w:rsidR="009046AB" w:rsidRPr="00E90EFF">
        <w:rPr>
          <w:rFonts w:ascii="Garamond" w:hAnsi="Garamond" w:cs="Calibri"/>
          <w:b/>
          <w:bCs/>
          <w:sz w:val="20"/>
          <w:szCs w:val="20"/>
        </w:rPr>
        <w:t>.</w:t>
      </w:r>
      <w:r w:rsidR="009046AB" w:rsidRPr="00E90EFF">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E90EFF"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E90EFF"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E90EFF"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E90EFF"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E90EFF"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E90EFF"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E90EFF"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E90EFF"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E90EFF"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E90EFF"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E90EFF"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E90EFF"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E90EFF"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E90EFF"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E90EFF"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3897F6F" w14:textId="28831E1D" w:rsidR="00E50E55" w:rsidRPr="00E90EFF" w:rsidRDefault="009046AB" w:rsidP="00F20A6D">
      <w:pPr>
        <w:widowControl w:val="0"/>
        <w:numPr>
          <w:ilvl w:val="1"/>
          <w:numId w:val="86"/>
        </w:numPr>
        <w:tabs>
          <w:tab w:val="num" w:pos="1178"/>
        </w:tabs>
        <w:suppressAutoHyphens w:val="0"/>
        <w:autoSpaceDN/>
        <w:spacing w:line="276" w:lineRule="auto"/>
        <w:ind w:left="360"/>
        <w:jc w:val="both"/>
        <w:textAlignment w:val="auto"/>
        <w:rPr>
          <w:rFonts w:ascii="Garamond" w:hAnsi="Garamond" w:cs="Calibri"/>
          <w:b/>
          <w:bCs/>
          <w:sz w:val="20"/>
          <w:szCs w:val="20"/>
        </w:rPr>
      </w:pPr>
      <w:r w:rsidRPr="00E90EFF">
        <w:rPr>
          <w:rFonts w:ascii="Garamond" w:hAnsi="Garamond" w:cs="Calibri"/>
          <w:sz w:val="20"/>
          <w:szCs w:val="20"/>
        </w:rPr>
        <w:t>O</w:t>
      </w:r>
      <w:r w:rsidRPr="00E90EFF">
        <w:rPr>
          <w:rFonts w:ascii="Garamond" w:hAnsi="Garamond" w:cs="Calibri"/>
          <w:sz w:val="20"/>
          <w:szCs w:val="20"/>
        </w:rPr>
        <w:tab/>
        <w:t>wyniku</w:t>
      </w:r>
      <w:r w:rsidRPr="00E90EFF">
        <w:rPr>
          <w:rFonts w:ascii="Garamond" w:hAnsi="Garamond" w:cs="Calibri"/>
          <w:sz w:val="20"/>
          <w:szCs w:val="20"/>
        </w:rPr>
        <w:tab/>
        <w:t>postępowania</w:t>
      </w:r>
      <w:r w:rsidRPr="00E90EFF">
        <w:rPr>
          <w:rFonts w:ascii="Garamond" w:hAnsi="Garamond" w:cs="Calibri"/>
          <w:sz w:val="20"/>
          <w:szCs w:val="20"/>
        </w:rPr>
        <w:tab/>
        <w:t>Zamawiający</w:t>
      </w:r>
      <w:r w:rsidRPr="00E90EFF">
        <w:rPr>
          <w:rFonts w:ascii="Garamond" w:hAnsi="Garamond" w:cs="Calibri"/>
          <w:sz w:val="20"/>
          <w:szCs w:val="20"/>
        </w:rPr>
        <w:tab/>
        <w:t>powiadomi</w:t>
      </w:r>
      <w:r w:rsidRPr="00E90EFF">
        <w:rPr>
          <w:rFonts w:ascii="Garamond" w:hAnsi="Garamond" w:cs="Calibri"/>
          <w:sz w:val="20"/>
          <w:szCs w:val="20"/>
        </w:rPr>
        <w:tab/>
        <w:t>Wykonawcę</w:t>
      </w:r>
      <w:r w:rsidRPr="00E90EFF">
        <w:rPr>
          <w:rFonts w:ascii="Garamond" w:hAnsi="Garamond" w:cs="Calibri"/>
          <w:sz w:val="20"/>
          <w:szCs w:val="20"/>
        </w:rPr>
        <w:tab/>
        <w:t xml:space="preserve">uczestniczącego w postępowaniu oraz zamieści informację na </w:t>
      </w:r>
      <w:hyperlink r:id="rId17" w:history="1">
        <w:r w:rsidR="00CB6577" w:rsidRPr="00E90EFF">
          <w:rPr>
            <w:rStyle w:val="Hipercze"/>
            <w:rFonts w:ascii="Garamond" w:hAnsi="Garamond"/>
            <w:color w:val="auto"/>
            <w:sz w:val="20"/>
            <w:szCs w:val="20"/>
          </w:rPr>
          <w:t>https://ezamowienia.gov.pl/</w:t>
        </w:r>
      </w:hyperlink>
      <w:r w:rsidR="00CB6577" w:rsidRPr="00E90EFF">
        <w:rPr>
          <w:rFonts w:ascii="Garamond" w:hAnsi="Garamond" w:cs="Calibri"/>
          <w:b/>
          <w:bCs/>
          <w:sz w:val="20"/>
          <w:szCs w:val="20"/>
        </w:rPr>
        <w:t xml:space="preserve"> </w:t>
      </w:r>
      <w:r w:rsidRPr="00E90EFF">
        <w:rPr>
          <w:rFonts w:ascii="Garamond" w:hAnsi="Garamond" w:cs="Calibri"/>
          <w:sz w:val="20"/>
          <w:szCs w:val="20"/>
        </w:rPr>
        <w:t xml:space="preserve">oraz swojej stronie internetowej </w:t>
      </w:r>
      <w:r w:rsidR="00E50E55" w:rsidRPr="00E90EFF">
        <w:rPr>
          <w:rFonts w:ascii="Garamond" w:hAnsi="Garamond" w:cs="Garamond"/>
          <w:sz w:val="20"/>
          <w:szCs w:val="20"/>
        </w:rPr>
        <w:t>https://5wszk.com.pl/zamowienia.</w:t>
      </w:r>
    </w:p>
    <w:p w14:paraId="7CEAC287" w14:textId="77777777" w:rsidR="009046AB" w:rsidRPr="00E90EFF"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90EFF">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E90EFF"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90EFF">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E90EFF"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90EFF">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E90EFF"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90EFF">
        <w:rPr>
          <w:rFonts w:ascii="Garamond" w:hAnsi="Garamond" w:cs="Calibri"/>
          <w:sz w:val="20"/>
          <w:szCs w:val="20"/>
        </w:rPr>
        <w:t>Projekt umowy w sprawie zamówienia publicznego stanowi: - Załącznik nr 4 do SWZ.</w:t>
      </w:r>
    </w:p>
    <w:p w14:paraId="1649F640" w14:textId="6F596153" w:rsidR="009046AB" w:rsidRPr="00E90EFF" w:rsidRDefault="009046AB" w:rsidP="00E2783C">
      <w:pPr>
        <w:pStyle w:val="Akapitzlist"/>
        <w:numPr>
          <w:ilvl w:val="0"/>
          <w:numId w:val="132"/>
        </w:numPr>
        <w:ind w:left="0" w:firstLine="0"/>
        <w:rPr>
          <w:rFonts w:ascii="Garamond" w:hAnsi="Garamond"/>
          <w:sz w:val="20"/>
          <w:szCs w:val="20"/>
        </w:rPr>
      </w:pPr>
      <w:r w:rsidRPr="00E90EFF">
        <w:rPr>
          <w:rFonts w:ascii="Garamond" w:hAnsi="Garamond"/>
          <w:b/>
          <w:sz w:val="20"/>
          <w:szCs w:val="20"/>
        </w:rPr>
        <w:t>POUCZENIE O SRODKACH OCHRONY PRAWNEJ PRZYSŁUGUJĄCYCH WYKONAWCY W TOKU POSTĘPOWANIA</w:t>
      </w:r>
      <w:r w:rsidRPr="00E90EFF">
        <w:rPr>
          <w:rFonts w:ascii="Garamond" w:hAnsi="Garamond"/>
          <w:sz w:val="20"/>
          <w:szCs w:val="20"/>
        </w:rPr>
        <w:t xml:space="preserve"> - Wykonawcy i innemu podmiotowi, jeżeli ma lub miał interes w uzyskaniu danego zamówienia oraz poniósł lub może</w:t>
      </w:r>
      <w:r w:rsidRPr="00E90EFF">
        <w:rPr>
          <w:rFonts w:ascii="Garamond" w:hAnsi="Garamond"/>
          <w:b/>
          <w:bCs/>
          <w:sz w:val="20"/>
          <w:szCs w:val="20"/>
        </w:rPr>
        <w:t xml:space="preserve"> </w:t>
      </w:r>
      <w:r w:rsidRPr="00E90EFF">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1B91374E" w:rsidR="009046AB" w:rsidRPr="00E90EFF" w:rsidRDefault="009046AB" w:rsidP="00E2783C">
      <w:pPr>
        <w:pStyle w:val="Akapitzlist"/>
        <w:numPr>
          <w:ilvl w:val="0"/>
          <w:numId w:val="132"/>
        </w:numPr>
        <w:rPr>
          <w:rFonts w:ascii="Garamond" w:hAnsi="Garamond"/>
          <w:sz w:val="20"/>
          <w:szCs w:val="20"/>
        </w:rPr>
      </w:pPr>
      <w:r w:rsidRPr="00E90EFF">
        <w:rPr>
          <w:rFonts w:ascii="Garamond" w:hAnsi="Garamond"/>
          <w:b/>
          <w:sz w:val="20"/>
          <w:szCs w:val="20"/>
        </w:rPr>
        <w:lastRenderedPageBreak/>
        <w:t xml:space="preserve">KLAUZULA INFORMACYJNA RODO - </w:t>
      </w:r>
      <w:r w:rsidRPr="00E90EFF">
        <w:rPr>
          <w:rFonts w:ascii="Garamond" w:hAnsi="Garamond"/>
          <w:sz w:val="20"/>
          <w:szCs w:val="20"/>
        </w:rPr>
        <w:t xml:space="preserve">Zamawiający informuje, że:  </w:t>
      </w:r>
    </w:p>
    <w:p w14:paraId="662A1686" w14:textId="77777777" w:rsidR="009046AB" w:rsidRPr="00E90EFF"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Administratorem danych osobowych udostępnionych w ramach postępowania jest Zamawiający.</w:t>
      </w:r>
    </w:p>
    <w:p w14:paraId="77AF089D" w14:textId="77777777" w:rsidR="009046AB" w:rsidRPr="00E90EFF"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 xml:space="preserve">Kontakt do inspektora ochrony danych osobowych:  adres e-mail : </w:t>
      </w:r>
      <w:hyperlink r:id="rId18" w:history="1">
        <w:r w:rsidRPr="00E90EFF">
          <w:rPr>
            <w:rFonts w:ascii="Garamond" w:eastAsia="Lucida Sans Unicode" w:hAnsi="Garamond"/>
            <w:sz w:val="20"/>
            <w:szCs w:val="20"/>
            <w:u w:val="single"/>
          </w:rPr>
          <w:t>rodo@5wszk.com.pl</w:t>
        </w:r>
      </w:hyperlink>
      <w:r w:rsidRPr="00E90EFF">
        <w:rPr>
          <w:rFonts w:ascii="Garamond" w:eastAsia="Lucida Sans Unicode" w:hAnsi="Garamond"/>
          <w:sz w:val="20"/>
          <w:szCs w:val="20"/>
        </w:rPr>
        <w:t xml:space="preserve">, pisemnie na adres Zamawiającego : </w:t>
      </w:r>
      <w:r w:rsidRPr="00E90EFF">
        <w:rPr>
          <w:rFonts w:ascii="Garamond" w:eastAsia="Garamond" w:hAnsi="Garamond" w:cs="Garamond"/>
          <w:sz w:val="20"/>
          <w:szCs w:val="20"/>
        </w:rPr>
        <w:t>5 Wojskowy Szpital Kliniczny z Polikliniką SP ZOZ w Krakowie, ul. Wrocławska 1-3, 30-901 Kraków</w:t>
      </w:r>
    </w:p>
    <w:p w14:paraId="10EA6B7F" w14:textId="388A178D" w:rsidR="009046AB" w:rsidRPr="00E90EFF"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E90EFF"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E90EFF"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E90EFF"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E90EFF">
        <w:rPr>
          <w:rFonts w:ascii="Garamond" w:eastAsia="Lucida Sans Unicode" w:hAnsi="Garamond"/>
          <w:sz w:val="20"/>
          <w:szCs w:val="20"/>
        </w:rPr>
        <w:t xml:space="preserve">(Dz.U. z 2020 r. poz. 164 ze zm.) </w:t>
      </w:r>
      <w:r w:rsidRPr="00E90EFF">
        <w:rPr>
          <w:rFonts w:ascii="Garamond" w:eastAsia="Lucida Sans Unicode" w:hAnsi="Garamond"/>
          <w:sz w:val="20"/>
          <w:szCs w:val="20"/>
        </w:rPr>
        <w:t xml:space="preserve">i przepisów wykonawczych do tej ustawy. </w:t>
      </w:r>
    </w:p>
    <w:p w14:paraId="387CEA41" w14:textId="77777777" w:rsidR="009046AB" w:rsidRPr="00E90EFF"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E90EFF"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E90EFF"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Prawa osób których dane są przetwarzane:</w:t>
      </w:r>
    </w:p>
    <w:p w14:paraId="4B041A69" w14:textId="77777777" w:rsidR="009046AB" w:rsidRPr="00E90EFF"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prawo dostępu do danych osobowych;</w:t>
      </w:r>
    </w:p>
    <w:p w14:paraId="7775FCE4" w14:textId="77777777" w:rsidR="009046AB" w:rsidRPr="00E90EFF"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E90EFF"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E90EFF"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E90EFF"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nie przysługuje Pani/Panu:</w:t>
      </w:r>
    </w:p>
    <w:p w14:paraId="49F7889A" w14:textId="77777777" w:rsidR="009046AB" w:rsidRPr="00E90EFF"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prawo do usunięcia danych osobowych;</w:t>
      </w:r>
    </w:p>
    <w:p w14:paraId="38405B8E" w14:textId="77777777" w:rsidR="009046AB" w:rsidRPr="00E90EFF"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prawo do przenoszenia danych osobowych;</w:t>
      </w:r>
    </w:p>
    <w:p w14:paraId="180527BC" w14:textId="77777777" w:rsidR="009046AB" w:rsidRPr="00E90EFF" w:rsidRDefault="009046AB" w:rsidP="00F20A6D">
      <w:pPr>
        <w:tabs>
          <w:tab w:val="num" w:pos="0"/>
        </w:tabs>
        <w:spacing w:line="276" w:lineRule="auto"/>
        <w:jc w:val="both"/>
        <w:rPr>
          <w:rFonts w:ascii="Garamond" w:hAnsi="Garamond" w:cs="Garamond"/>
          <w:b/>
          <w:sz w:val="20"/>
          <w:szCs w:val="20"/>
        </w:rPr>
      </w:pPr>
      <w:r w:rsidRPr="00E90EFF">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E90EFF" w:rsidRDefault="009046AB" w:rsidP="00E2783C">
      <w:pPr>
        <w:numPr>
          <w:ilvl w:val="0"/>
          <w:numId w:val="132"/>
        </w:numPr>
        <w:spacing w:line="276" w:lineRule="auto"/>
        <w:rPr>
          <w:rFonts w:ascii="Garamond" w:hAnsi="Garamond"/>
          <w:sz w:val="20"/>
          <w:szCs w:val="20"/>
        </w:rPr>
      </w:pPr>
      <w:r w:rsidRPr="00E90EFF">
        <w:rPr>
          <w:rFonts w:ascii="Garamond" w:hAnsi="Garamond" w:cs="Garamond"/>
          <w:b/>
          <w:sz w:val="20"/>
          <w:szCs w:val="20"/>
        </w:rPr>
        <w:t>ZAŁĄCZNIK DO NINIJESZEGO SWZ STANOWIĄ :</w:t>
      </w:r>
    </w:p>
    <w:p w14:paraId="51131023" w14:textId="2B26D492" w:rsidR="009046AB" w:rsidRPr="00E90EFF" w:rsidRDefault="009046AB" w:rsidP="00F20A6D">
      <w:pPr>
        <w:spacing w:line="276" w:lineRule="auto"/>
        <w:jc w:val="both"/>
        <w:rPr>
          <w:rFonts w:ascii="Garamond" w:hAnsi="Garamond"/>
          <w:sz w:val="20"/>
          <w:szCs w:val="20"/>
        </w:rPr>
      </w:pPr>
      <w:r w:rsidRPr="00E90EFF">
        <w:rPr>
          <w:rFonts w:ascii="Garamond" w:hAnsi="Garamond" w:cs="Garamond"/>
          <w:b/>
          <w:bCs/>
          <w:sz w:val="20"/>
          <w:szCs w:val="20"/>
        </w:rPr>
        <w:t xml:space="preserve">1) Załącznik nr 1 do SWZ </w:t>
      </w:r>
      <w:r w:rsidRPr="00E90EFF">
        <w:rPr>
          <w:rFonts w:ascii="Garamond" w:hAnsi="Garamond" w:cs="Garamond"/>
          <w:sz w:val="20"/>
          <w:szCs w:val="20"/>
        </w:rPr>
        <w:t>–</w:t>
      </w:r>
      <w:r w:rsidR="00C10DB9">
        <w:rPr>
          <w:rFonts w:ascii="Garamond" w:hAnsi="Garamond" w:cs="Garamond"/>
          <w:sz w:val="20"/>
          <w:szCs w:val="20"/>
        </w:rPr>
        <w:t xml:space="preserve"> </w:t>
      </w:r>
      <w:r w:rsidRPr="00E90EFF">
        <w:rPr>
          <w:rFonts w:ascii="Garamond" w:hAnsi="Garamond" w:cs="Garamond"/>
          <w:sz w:val="20"/>
          <w:szCs w:val="20"/>
        </w:rPr>
        <w:t xml:space="preserve">opis przedmiotu zamówienia – </w:t>
      </w:r>
      <w:r w:rsidRPr="00E90EFF">
        <w:rPr>
          <w:rFonts w:ascii="Garamond" w:hAnsi="Garamond" w:cs="Garamond"/>
          <w:bCs/>
          <w:sz w:val="20"/>
          <w:szCs w:val="20"/>
        </w:rPr>
        <w:t>zestawienie wymagań i oferowanych przedmiotów i parametrów</w:t>
      </w:r>
      <w:r w:rsidR="009930F7" w:rsidRPr="00E90EFF">
        <w:rPr>
          <w:rFonts w:ascii="Garamond" w:hAnsi="Garamond" w:cs="Garamond"/>
          <w:bCs/>
          <w:sz w:val="20"/>
          <w:szCs w:val="20"/>
        </w:rPr>
        <w:t>,</w:t>
      </w:r>
    </w:p>
    <w:p w14:paraId="635EFE35" w14:textId="77777777" w:rsidR="009046AB" w:rsidRPr="00E90EFF" w:rsidRDefault="009046AB" w:rsidP="00F20A6D">
      <w:pPr>
        <w:spacing w:line="276" w:lineRule="auto"/>
        <w:jc w:val="both"/>
        <w:rPr>
          <w:rFonts w:ascii="Garamond" w:hAnsi="Garamond" w:cs="Garamond"/>
          <w:sz w:val="20"/>
          <w:szCs w:val="20"/>
        </w:rPr>
      </w:pPr>
      <w:r w:rsidRPr="00E90EFF">
        <w:rPr>
          <w:rFonts w:ascii="Garamond" w:hAnsi="Garamond" w:cs="Garamond"/>
          <w:sz w:val="20"/>
          <w:szCs w:val="20"/>
        </w:rPr>
        <w:t>2</w:t>
      </w:r>
      <w:r w:rsidRPr="00E90EFF">
        <w:rPr>
          <w:rFonts w:ascii="Garamond" w:hAnsi="Garamond" w:cs="Garamond"/>
          <w:b/>
          <w:bCs/>
          <w:sz w:val="20"/>
          <w:szCs w:val="20"/>
        </w:rPr>
        <w:t xml:space="preserve">) Załącznik nr 2 do SWZ </w:t>
      </w:r>
      <w:r w:rsidRPr="00E90EFF">
        <w:rPr>
          <w:rFonts w:ascii="Garamond" w:hAnsi="Garamond" w:cs="Garamond"/>
          <w:sz w:val="20"/>
          <w:szCs w:val="20"/>
        </w:rPr>
        <w:t>–Formularz ofertowy</w:t>
      </w:r>
    </w:p>
    <w:p w14:paraId="4E4B1BE2" w14:textId="77777777" w:rsidR="009046AB" w:rsidRPr="00E90EFF" w:rsidRDefault="009046AB" w:rsidP="00F20A6D">
      <w:pPr>
        <w:spacing w:line="276" w:lineRule="auto"/>
        <w:jc w:val="both"/>
        <w:rPr>
          <w:rFonts w:ascii="Garamond" w:hAnsi="Garamond"/>
          <w:sz w:val="20"/>
          <w:szCs w:val="20"/>
        </w:rPr>
      </w:pPr>
      <w:r w:rsidRPr="00E90EFF">
        <w:rPr>
          <w:rFonts w:ascii="Garamond" w:hAnsi="Garamond" w:cs="Garamond"/>
          <w:sz w:val="20"/>
          <w:szCs w:val="20"/>
        </w:rPr>
        <w:t xml:space="preserve">3)  </w:t>
      </w:r>
      <w:r w:rsidRPr="00E90EFF">
        <w:rPr>
          <w:rFonts w:ascii="Garamond" w:hAnsi="Garamond" w:cs="Garamond"/>
          <w:b/>
          <w:bCs/>
          <w:sz w:val="20"/>
          <w:szCs w:val="20"/>
        </w:rPr>
        <w:t xml:space="preserve">Załącznik nr 3 do SWZ – </w:t>
      </w:r>
      <w:r w:rsidRPr="00E90EFF">
        <w:rPr>
          <w:rFonts w:ascii="Garamond" w:hAnsi="Garamond" w:cs="Garamond"/>
          <w:sz w:val="20"/>
          <w:szCs w:val="20"/>
        </w:rPr>
        <w:t xml:space="preserve">wzór oświadczenia </w:t>
      </w:r>
      <w:r w:rsidRPr="00E90EFF">
        <w:rPr>
          <w:rFonts w:ascii="Garamond" w:hAnsi="Garamond"/>
          <w:sz w:val="20"/>
          <w:szCs w:val="20"/>
        </w:rPr>
        <w:t>w zakresie odnoszącym się do podstaw wykluczenia wskazanych w art. 108 ust. 1 pkt 3 - 6 ustawy Pzp</w:t>
      </w:r>
    </w:p>
    <w:p w14:paraId="327984C5" w14:textId="52ABB4A6" w:rsidR="009046AB" w:rsidRPr="00E90EFF" w:rsidRDefault="009046AB" w:rsidP="00F20A6D">
      <w:pPr>
        <w:spacing w:line="276" w:lineRule="auto"/>
        <w:jc w:val="both"/>
        <w:rPr>
          <w:rFonts w:ascii="Garamond" w:hAnsi="Garamond"/>
          <w:sz w:val="20"/>
          <w:szCs w:val="20"/>
        </w:rPr>
      </w:pPr>
      <w:r w:rsidRPr="00E90EFF">
        <w:rPr>
          <w:rFonts w:ascii="Garamond" w:hAnsi="Garamond"/>
          <w:sz w:val="20"/>
          <w:szCs w:val="20"/>
        </w:rPr>
        <w:t xml:space="preserve">4) </w:t>
      </w:r>
      <w:r w:rsidRPr="00E90EFF">
        <w:rPr>
          <w:rFonts w:ascii="Garamond" w:hAnsi="Garamond" w:cs="Garamond"/>
          <w:b/>
          <w:bCs/>
          <w:sz w:val="20"/>
          <w:szCs w:val="20"/>
        </w:rPr>
        <w:t xml:space="preserve">Załącznik nr 4 do SWZ </w:t>
      </w:r>
      <w:r w:rsidRPr="00E90EFF">
        <w:rPr>
          <w:rFonts w:ascii="Garamond" w:hAnsi="Garamond" w:cs="Garamond"/>
          <w:sz w:val="20"/>
          <w:szCs w:val="20"/>
        </w:rPr>
        <w:t>- Projekt umowy</w:t>
      </w:r>
      <w:r w:rsidR="00DE4F54" w:rsidRPr="00E90EFF">
        <w:rPr>
          <w:rFonts w:ascii="Garamond" w:hAnsi="Garamond" w:cs="Garamond"/>
          <w:sz w:val="20"/>
          <w:szCs w:val="20"/>
        </w:rPr>
        <w:t>,</w:t>
      </w:r>
    </w:p>
    <w:p w14:paraId="7AE740F8" w14:textId="0B85373B" w:rsidR="009046AB" w:rsidRPr="00E90EFF" w:rsidRDefault="009046AB" w:rsidP="00F20A6D">
      <w:pPr>
        <w:spacing w:line="276" w:lineRule="auto"/>
        <w:jc w:val="both"/>
        <w:rPr>
          <w:rFonts w:ascii="Garamond" w:hAnsi="Garamond"/>
          <w:sz w:val="20"/>
          <w:szCs w:val="20"/>
        </w:rPr>
      </w:pPr>
      <w:r w:rsidRPr="00E90EFF">
        <w:rPr>
          <w:rFonts w:ascii="Garamond" w:hAnsi="Garamond"/>
          <w:sz w:val="20"/>
          <w:szCs w:val="20"/>
        </w:rPr>
        <w:t xml:space="preserve">5) </w:t>
      </w:r>
      <w:r w:rsidRPr="00E90EFF">
        <w:rPr>
          <w:rFonts w:ascii="Garamond" w:hAnsi="Garamond" w:cs="Garamond"/>
          <w:b/>
          <w:bCs/>
          <w:sz w:val="20"/>
          <w:szCs w:val="20"/>
        </w:rPr>
        <w:t>Z</w:t>
      </w:r>
      <w:r w:rsidR="00C10DB9">
        <w:rPr>
          <w:rFonts w:ascii="Garamond" w:hAnsi="Garamond" w:cs="Garamond"/>
          <w:b/>
          <w:bCs/>
          <w:sz w:val="20"/>
          <w:szCs w:val="20"/>
        </w:rPr>
        <w:t>ałącznik nr</w:t>
      </w:r>
      <w:r w:rsidRPr="00E90EFF">
        <w:rPr>
          <w:rFonts w:ascii="Garamond" w:hAnsi="Garamond" w:cs="Garamond"/>
          <w:b/>
          <w:bCs/>
          <w:sz w:val="20"/>
          <w:szCs w:val="20"/>
        </w:rPr>
        <w:t xml:space="preserve"> 5 do SWZ </w:t>
      </w:r>
      <w:r w:rsidRPr="00E90EFF">
        <w:rPr>
          <w:rFonts w:ascii="Garamond" w:hAnsi="Garamond"/>
          <w:sz w:val="20"/>
          <w:szCs w:val="20"/>
        </w:rPr>
        <w:t xml:space="preserve">– wzór oświadczenia o przynależności/braku </w:t>
      </w:r>
      <w:r w:rsidR="00CB6577" w:rsidRPr="00E90EFF">
        <w:rPr>
          <w:rFonts w:ascii="Garamond" w:hAnsi="Garamond"/>
          <w:sz w:val="20"/>
          <w:szCs w:val="20"/>
        </w:rPr>
        <w:t>przynależności</w:t>
      </w:r>
      <w:r w:rsidRPr="00E90EFF">
        <w:rPr>
          <w:rFonts w:ascii="Garamond" w:hAnsi="Garamond"/>
          <w:sz w:val="20"/>
          <w:szCs w:val="20"/>
        </w:rPr>
        <w:t xml:space="preserve"> do tej samej grupy kapitałowej,</w:t>
      </w:r>
    </w:p>
    <w:p w14:paraId="14B46E45" w14:textId="03B30844" w:rsidR="009046AB" w:rsidRDefault="009046AB" w:rsidP="00F20A6D">
      <w:pPr>
        <w:tabs>
          <w:tab w:val="left" w:pos="284"/>
        </w:tabs>
        <w:spacing w:line="276" w:lineRule="auto"/>
        <w:jc w:val="both"/>
        <w:rPr>
          <w:rFonts w:ascii="Garamond" w:hAnsi="Garamond"/>
          <w:sz w:val="20"/>
          <w:szCs w:val="20"/>
        </w:rPr>
      </w:pPr>
      <w:r w:rsidRPr="00E90EFF">
        <w:rPr>
          <w:rFonts w:ascii="Garamond" w:hAnsi="Garamond"/>
          <w:b/>
          <w:bCs/>
          <w:sz w:val="20"/>
          <w:szCs w:val="20"/>
        </w:rPr>
        <w:t>6) Załącznik nr 6 do SWZ -</w:t>
      </w:r>
      <w:r w:rsidRPr="00E90EFF">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w:t>
      </w:r>
      <w:r w:rsidRPr="00E90EFF">
        <w:rPr>
          <w:rFonts w:ascii="Garamond" w:hAnsi="Garamond"/>
          <w:sz w:val="20"/>
          <w:szCs w:val="20"/>
        </w:rPr>
        <w:lastRenderedPageBreak/>
        <w:t xml:space="preserve">oraz służących ochronie bezpieczeństwa narodowego </w:t>
      </w:r>
      <w:r w:rsidR="00BE2E6D" w:rsidRPr="00E90EFF">
        <w:rPr>
          <w:rFonts w:ascii="Garamond" w:hAnsi="Garamond" w:cs="Arial"/>
          <w:sz w:val="20"/>
          <w:szCs w:val="20"/>
        </w:rPr>
        <w:t xml:space="preserve">(Dz.U. z 2025 r. poz. 514 ze zm.) </w:t>
      </w:r>
      <w:r w:rsidRPr="00E90EFF">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26655588" w14:textId="57AA19FE" w:rsidR="008530D4" w:rsidRPr="008530D4" w:rsidRDefault="008530D4" w:rsidP="00F20A6D">
      <w:pPr>
        <w:tabs>
          <w:tab w:val="left" w:pos="284"/>
        </w:tabs>
        <w:spacing w:line="276" w:lineRule="auto"/>
        <w:jc w:val="both"/>
        <w:rPr>
          <w:rFonts w:ascii="Garamond" w:hAnsi="Garamond"/>
          <w:b/>
          <w:bCs/>
          <w:sz w:val="20"/>
          <w:szCs w:val="20"/>
        </w:rPr>
      </w:pPr>
      <w:r w:rsidRPr="008530D4">
        <w:rPr>
          <w:rFonts w:ascii="Garamond" w:hAnsi="Garamond"/>
          <w:b/>
          <w:bCs/>
          <w:sz w:val="20"/>
          <w:szCs w:val="20"/>
        </w:rPr>
        <w:t xml:space="preserve">7)  Załącznik nr 7 – </w:t>
      </w:r>
      <w:r w:rsidRPr="005D42E1">
        <w:rPr>
          <w:rFonts w:ascii="Garamond" w:hAnsi="Garamond"/>
          <w:sz w:val="20"/>
          <w:szCs w:val="20"/>
        </w:rPr>
        <w:t>wykaz usług</w:t>
      </w:r>
      <w:r w:rsidRPr="008530D4">
        <w:rPr>
          <w:rFonts w:ascii="Garamond" w:hAnsi="Garamond"/>
          <w:b/>
          <w:bCs/>
          <w:sz w:val="20"/>
          <w:szCs w:val="20"/>
        </w:rPr>
        <w:t xml:space="preserve"> </w:t>
      </w:r>
    </w:p>
    <w:p w14:paraId="68F7106D" w14:textId="77777777" w:rsidR="00F6408E" w:rsidRPr="00E90EFF" w:rsidRDefault="00F6408E" w:rsidP="00F20A6D">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E90EFF" w:rsidRDefault="00F6408E" w:rsidP="00F20A6D">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Pr="00E90EFF" w:rsidRDefault="004E3B37" w:rsidP="00F20A6D">
      <w:pPr>
        <w:pStyle w:val="Standarduser"/>
        <w:tabs>
          <w:tab w:val="left" w:pos="800"/>
        </w:tabs>
        <w:spacing w:line="276" w:lineRule="auto"/>
        <w:jc w:val="right"/>
        <w:rPr>
          <w:rFonts w:ascii="Garamond" w:eastAsia="Garamond" w:hAnsi="Garamond" w:cs="Garamond"/>
          <w:b/>
          <w:sz w:val="20"/>
          <w:szCs w:val="20"/>
        </w:rPr>
      </w:pPr>
    </w:p>
    <w:p w14:paraId="1FCDE72D" w14:textId="77777777" w:rsidR="00093F9D" w:rsidRPr="00E90EFF" w:rsidRDefault="00093F9D" w:rsidP="00F20A6D">
      <w:pPr>
        <w:pStyle w:val="Standarduser"/>
        <w:tabs>
          <w:tab w:val="left" w:pos="800"/>
        </w:tabs>
        <w:spacing w:line="276" w:lineRule="auto"/>
        <w:jc w:val="right"/>
        <w:rPr>
          <w:rFonts w:ascii="Garamond" w:eastAsia="Garamond" w:hAnsi="Garamond" w:cs="Garamond"/>
          <w:b/>
          <w:sz w:val="20"/>
          <w:szCs w:val="20"/>
        </w:rPr>
      </w:pPr>
    </w:p>
    <w:p w14:paraId="2DC12814" w14:textId="77777777" w:rsidR="00093F9D" w:rsidRPr="00E90EFF" w:rsidRDefault="00093F9D" w:rsidP="00F20A6D">
      <w:pPr>
        <w:pStyle w:val="Standarduser"/>
        <w:tabs>
          <w:tab w:val="left" w:pos="800"/>
        </w:tabs>
        <w:spacing w:line="276" w:lineRule="auto"/>
        <w:jc w:val="right"/>
        <w:rPr>
          <w:rFonts w:ascii="Garamond" w:eastAsia="Garamond" w:hAnsi="Garamond" w:cs="Garamond"/>
          <w:b/>
          <w:sz w:val="20"/>
          <w:szCs w:val="20"/>
        </w:rPr>
      </w:pPr>
    </w:p>
    <w:p w14:paraId="2AD95E6D"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062230A5"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659B12FD"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37F640A5"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088EF917"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65229214"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2B4F96EC"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503CA363"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6F8F10DF"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009C30E9"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260636E5"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33C8BFBD"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73F056A9"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48EF93C6"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1CB693D1"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050EE4B9"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0DC355A7"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00C988E2"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45F50065"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67FA1721"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09AE248C"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7AC910B0"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16E68281"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5ECBAACD"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13A9DFBA"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3AC36EF8"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67440E2F"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2B82239C"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30D04CF0"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07AE974B"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14E82274"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2978DD2B" w14:textId="77777777" w:rsidR="00923787" w:rsidRDefault="00923787" w:rsidP="00202915">
      <w:pPr>
        <w:pStyle w:val="Standarduser"/>
        <w:tabs>
          <w:tab w:val="left" w:pos="800"/>
        </w:tabs>
        <w:spacing w:line="276" w:lineRule="auto"/>
        <w:rPr>
          <w:rFonts w:ascii="Garamond" w:eastAsia="Garamond" w:hAnsi="Garamond" w:cs="Garamond"/>
          <w:b/>
          <w:sz w:val="20"/>
          <w:szCs w:val="20"/>
        </w:rPr>
      </w:pPr>
    </w:p>
    <w:p w14:paraId="70284046" w14:textId="77777777" w:rsidR="00CB56DC" w:rsidRDefault="00CB56DC" w:rsidP="00202915">
      <w:pPr>
        <w:pStyle w:val="Standarduser"/>
        <w:tabs>
          <w:tab w:val="left" w:pos="800"/>
        </w:tabs>
        <w:spacing w:line="276" w:lineRule="auto"/>
        <w:rPr>
          <w:rFonts w:ascii="Garamond" w:eastAsia="Garamond" w:hAnsi="Garamond" w:cs="Garamond"/>
          <w:b/>
          <w:sz w:val="20"/>
          <w:szCs w:val="20"/>
        </w:rPr>
      </w:pPr>
    </w:p>
    <w:p w14:paraId="73865F15" w14:textId="77777777" w:rsidR="00CB56DC" w:rsidRDefault="00CB56DC" w:rsidP="00202915">
      <w:pPr>
        <w:pStyle w:val="Standarduser"/>
        <w:tabs>
          <w:tab w:val="left" w:pos="800"/>
        </w:tabs>
        <w:spacing w:line="276" w:lineRule="auto"/>
        <w:rPr>
          <w:rFonts w:ascii="Garamond" w:eastAsia="Garamond" w:hAnsi="Garamond" w:cs="Garamond"/>
          <w:b/>
          <w:sz w:val="20"/>
          <w:szCs w:val="20"/>
        </w:rPr>
      </w:pPr>
    </w:p>
    <w:p w14:paraId="1D3A7B94" w14:textId="77777777" w:rsidR="00CB56DC" w:rsidRDefault="00CB56DC" w:rsidP="00202915">
      <w:pPr>
        <w:pStyle w:val="Standarduser"/>
        <w:tabs>
          <w:tab w:val="left" w:pos="800"/>
        </w:tabs>
        <w:spacing w:line="276" w:lineRule="auto"/>
        <w:rPr>
          <w:rFonts w:ascii="Garamond" w:eastAsia="Garamond" w:hAnsi="Garamond" w:cs="Garamond"/>
          <w:b/>
          <w:sz w:val="20"/>
          <w:szCs w:val="20"/>
        </w:rPr>
      </w:pPr>
    </w:p>
    <w:p w14:paraId="08829077" w14:textId="77777777" w:rsidR="00CB56DC" w:rsidRPr="00E90EFF" w:rsidRDefault="00CB56DC" w:rsidP="00202915">
      <w:pPr>
        <w:pStyle w:val="Standarduser"/>
        <w:tabs>
          <w:tab w:val="left" w:pos="800"/>
        </w:tabs>
        <w:spacing w:line="276" w:lineRule="auto"/>
        <w:rPr>
          <w:rFonts w:ascii="Garamond" w:eastAsia="Garamond" w:hAnsi="Garamond" w:cs="Garamond"/>
          <w:b/>
          <w:sz w:val="20"/>
          <w:szCs w:val="20"/>
        </w:rPr>
      </w:pPr>
    </w:p>
    <w:p w14:paraId="34B5C3CA" w14:textId="77777777" w:rsidR="00BA3C92" w:rsidRPr="00E90EFF" w:rsidRDefault="00BA3C92" w:rsidP="00F20A6D">
      <w:pPr>
        <w:autoSpaceDN/>
        <w:spacing w:line="276" w:lineRule="auto"/>
        <w:jc w:val="right"/>
        <w:textAlignment w:val="auto"/>
        <w:rPr>
          <w:rFonts w:ascii="Garamond" w:hAnsi="Garamond"/>
          <w:b/>
          <w:kern w:val="0"/>
          <w:sz w:val="20"/>
          <w:szCs w:val="20"/>
        </w:rPr>
      </w:pPr>
      <w:r w:rsidRPr="00E90EFF">
        <w:rPr>
          <w:rFonts w:ascii="Garamond" w:hAnsi="Garamond"/>
          <w:b/>
          <w:kern w:val="0"/>
          <w:sz w:val="20"/>
          <w:szCs w:val="20"/>
        </w:rPr>
        <w:lastRenderedPageBreak/>
        <w:t xml:space="preserve">Załącznik nr 1 do SWZ – </w:t>
      </w:r>
    </w:p>
    <w:p w14:paraId="3C24E211" w14:textId="77777777" w:rsidR="00BA3C92" w:rsidRPr="00E90EFF" w:rsidRDefault="00BA3C92" w:rsidP="00F20A6D">
      <w:pPr>
        <w:autoSpaceDN/>
        <w:spacing w:line="276" w:lineRule="auto"/>
        <w:jc w:val="right"/>
        <w:textAlignment w:val="auto"/>
        <w:rPr>
          <w:rFonts w:ascii="Garamond" w:hAnsi="Garamond"/>
          <w:b/>
          <w:kern w:val="0"/>
          <w:sz w:val="20"/>
          <w:szCs w:val="20"/>
        </w:rPr>
      </w:pPr>
      <w:r w:rsidRPr="00E90EFF">
        <w:rPr>
          <w:rFonts w:ascii="Garamond" w:hAnsi="Garamond"/>
          <w:b/>
          <w:kern w:val="0"/>
          <w:sz w:val="20"/>
          <w:szCs w:val="20"/>
        </w:rPr>
        <w:t xml:space="preserve">opis przedmiotu zamówienia zestawienie wymagań </w:t>
      </w:r>
    </w:p>
    <w:p w14:paraId="55D60270" w14:textId="77777777" w:rsidR="00A968BF" w:rsidRPr="00E90EFF" w:rsidRDefault="00A968BF" w:rsidP="00F20A6D">
      <w:pPr>
        <w:spacing w:line="276" w:lineRule="auto"/>
        <w:rPr>
          <w:rFonts w:ascii="Garamond" w:hAnsi="Garamond"/>
          <w:sz w:val="20"/>
          <w:szCs w:val="20"/>
        </w:rPr>
      </w:pPr>
    </w:p>
    <w:p w14:paraId="57C4C508" w14:textId="0B5EF960" w:rsidR="00817E9C" w:rsidRPr="00E90EFF" w:rsidRDefault="00817E9C" w:rsidP="00F20A6D">
      <w:pPr>
        <w:pStyle w:val="Standard"/>
        <w:spacing w:line="276" w:lineRule="auto"/>
        <w:jc w:val="both"/>
        <w:rPr>
          <w:rFonts w:ascii="Garamond" w:hAnsi="Garamond"/>
          <w:sz w:val="20"/>
          <w:szCs w:val="20"/>
        </w:rPr>
      </w:pPr>
      <w:r w:rsidRPr="00E90EFF">
        <w:rPr>
          <w:rFonts w:ascii="Garamond" w:hAnsi="Garamond" w:cs="Garamond"/>
          <w:sz w:val="20"/>
          <w:szCs w:val="20"/>
        </w:rPr>
        <w:t>Wykonawca powinien potwierdzić spełnienie wymagań określonych przez Zamawiającego wpisując słowo „tak” w rubryce parametry oferowane</w:t>
      </w:r>
      <w:r w:rsidR="00202915">
        <w:rPr>
          <w:rFonts w:ascii="Garamond" w:hAnsi="Garamond" w:cs="Garamond"/>
          <w:sz w:val="20"/>
          <w:szCs w:val="20"/>
        </w:rPr>
        <w:t xml:space="preserve"> </w:t>
      </w:r>
      <w:r w:rsidRPr="00E90EFF">
        <w:rPr>
          <w:rFonts w:ascii="Garamond" w:hAnsi="Garamond" w:cs="Garamond"/>
          <w:sz w:val="20"/>
          <w:szCs w:val="20"/>
        </w:rPr>
        <w:t>(przy każdej  z pozycji), czy też inne informacje jeśli są one wymagane – pod rygorem odrzucenia oferty.</w:t>
      </w:r>
    </w:p>
    <w:p w14:paraId="62586108" w14:textId="77777777" w:rsidR="00817E9C" w:rsidRPr="00E90EFF" w:rsidRDefault="00817E9C" w:rsidP="00F20A6D">
      <w:pPr>
        <w:spacing w:line="276" w:lineRule="auto"/>
        <w:rPr>
          <w:rFonts w:ascii="Garamond" w:hAnsi="Garamond"/>
          <w:sz w:val="20"/>
          <w:szCs w:val="20"/>
        </w:rPr>
      </w:pPr>
    </w:p>
    <w:p w14:paraId="33975C06" w14:textId="77777777" w:rsidR="00202915" w:rsidRPr="00202915" w:rsidRDefault="00202915" w:rsidP="00202915">
      <w:pPr>
        <w:pStyle w:val="Standard"/>
        <w:jc w:val="center"/>
        <w:rPr>
          <w:rFonts w:ascii="Garamond" w:hAnsi="Garamond"/>
          <w:b/>
          <w:bCs/>
          <w:sz w:val="20"/>
          <w:szCs w:val="20"/>
        </w:rPr>
      </w:pPr>
      <w:r w:rsidRPr="00202915">
        <w:rPr>
          <w:rFonts w:ascii="Garamond" w:hAnsi="Garamond"/>
          <w:b/>
          <w:bCs/>
          <w:sz w:val="20"/>
          <w:szCs w:val="20"/>
        </w:rPr>
        <w:t>OPIS PRZEDMIOTU ZAMÓWIENIA</w:t>
      </w:r>
    </w:p>
    <w:p w14:paraId="50B21970" w14:textId="77777777" w:rsidR="00202915" w:rsidRPr="00202915" w:rsidRDefault="00202915" w:rsidP="00202915">
      <w:pPr>
        <w:pStyle w:val="Standard"/>
        <w:rPr>
          <w:rFonts w:ascii="Garamond" w:hAnsi="Garamond"/>
          <w:b/>
          <w:bCs/>
          <w:sz w:val="20"/>
          <w:szCs w:val="20"/>
        </w:rPr>
      </w:pPr>
    </w:p>
    <w:p w14:paraId="5B86AD8F" w14:textId="0F0D890D" w:rsidR="00202915" w:rsidRPr="00202915" w:rsidRDefault="00202915" w:rsidP="00202915">
      <w:pPr>
        <w:pStyle w:val="Standard"/>
        <w:jc w:val="both"/>
        <w:rPr>
          <w:rFonts w:ascii="Garamond" w:hAnsi="Garamond"/>
          <w:sz w:val="20"/>
          <w:szCs w:val="20"/>
        </w:rPr>
      </w:pPr>
      <w:r w:rsidRPr="00202915">
        <w:rPr>
          <w:rFonts w:ascii="Garamond" w:hAnsi="Garamond"/>
          <w:sz w:val="20"/>
          <w:szCs w:val="20"/>
        </w:rPr>
        <w:t>Przedmiotem zamówienia jest dostawa</w:t>
      </w:r>
      <w:r w:rsidRPr="00202915">
        <w:rPr>
          <w:rFonts w:ascii="Garamond" w:hAnsi="Garamond"/>
          <w:b/>
          <w:bCs/>
          <w:sz w:val="20"/>
          <w:szCs w:val="20"/>
        </w:rPr>
        <w:t xml:space="preserve"> systemu integracji bloku operacyjnego – </w:t>
      </w:r>
      <w:r>
        <w:rPr>
          <w:rFonts w:ascii="Garamond" w:hAnsi="Garamond"/>
          <w:b/>
          <w:bCs/>
          <w:sz w:val="20"/>
          <w:szCs w:val="20"/>
        </w:rPr>
        <w:t>8</w:t>
      </w:r>
      <w:r w:rsidRPr="00202915">
        <w:rPr>
          <w:rFonts w:ascii="Garamond" w:hAnsi="Garamond"/>
          <w:b/>
          <w:bCs/>
          <w:sz w:val="20"/>
          <w:szCs w:val="20"/>
        </w:rPr>
        <w:t xml:space="preserve"> kpl.</w:t>
      </w:r>
      <w:r w:rsidRPr="00202915">
        <w:rPr>
          <w:rFonts w:ascii="Garamond" w:hAnsi="Garamond"/>
          <w:sz w:val="20"/>
          <w:szCs w:val="20"/>
        </w:rPr>
        <w:t xml:space="preserve"> Dostawa, montaż, instalacja, uruchomienie (rozruch) i przeszkolenie personelu Zamawiającego w zakresie ich obsługi i eksploatacji w tym:</w:t>
      </w:r>
    </w:p>
    <w:p w14:paraId="58BD38EA" w14:textId="77777777" w:rsidR="00202915" w:rsidRPr="00202915" w:rsidRDefault="00202915" w:rsidP="00202915">
      <w:pPr>
        <w:pStyle w:val="Standard"/>
        <w:rPr>
          <w:rFonts w:ascii="Garamond" w:hAnsi="Garamond"/>
          <w:sz w:val="20"/>
          <w:szCs w:val="20"/>
        </w:rPr>
      </w:pPr>
    </w:p>
    <w:p w14:paraId="6E3D4D69" w14:textId="77777777" w:rsidR="00202915" w:rsidRPr="00202915" w:rsidRDefault="00202915" w:rsidP="00202915">
      <w:pPr>
        <w:pStyle w:val="Nagwek"/>
        <w:rPr>
          <w:rFonts w:ascii="Garamond" w:hAnsi="Garamond"/>
        </w:rPr>
      </w:pPr>
      <w:r w:rsidRPr="00202915">
        <w:rPr>
          <w:rFonts w:ascii="Garamond" w:hAnsi="Garamond"/>
        </w:rPr>
        <w:t xml:space="preserve">Kod CPV - </w:t>
      </w:r>
      <w:r w:rsidRPr="00202915">
        <w:rPr>
          <w:rFonts w:ascii="Garamond" w:hAnsi="Garamond"/>
          <w:b/>
          <w:bCs/>
        </w:rPr>
        <w:t>48814300-0</w:t>
      </w:r>
    </w:p>
    <w:p w14:paraId="40CF9E45" w14:textId="77777777" w:rsidR="00202915" w:rsidRPr="00202915" w:rsidRDefault="00202915" w:rsidP="00202915">
      <w:pPr>
        <w:pStyle w:val="Nagwek"/>
        <w:rPr>
          <w:rFonts w:ascii="Garamond" w:hAnsi="Garamond"/>
        </w:rPr>
      </w:pPr>
    </w:p>
    <w:p w14:paraId="77F790E8" w14:textId="77777777" w:rsidR="00202915" w:rsidRPr="00202915" w:rsidRDefault="00202915" w:rsidP="00202915">
      <w:pPr>
        <w:pStyle w:val="Standard"/>
        <w:spacing w:line="360" w:lineRule="auto"/>
        <w:rPr>
          <w:rFonts w:ascii="Garamond" w:hAnsi="Garamond"/>
          <w:sz w:val="20"/>
          <w:szCs w:val="20"/>
        </w:rPr>
      </w:pPr>
      <w:r w:rsidRPr="00202915">
        <w:rPr>
          <w:rFonts w:ascii="Garamond" w:hAnsi="Garamond"/>
          <w:b/>
          <w:sz w:val="20"/>
          <w:szCs w:val="20"/>
        </w:rPr>
        <w:t>Producent :…………………………………………………………………………...</w:t>
      </w:r>
    </w:p>
    <w:p w14:paraId="6F7F1E4C" w14:textId="5C2D622E" w:rsidR="00202915" w:rsidRPr="00202915" w:rsidRDefault="00202915" w:rsidP="00202915">
      <w:pPr>
        <w:pStyle w:val="Standard"/>
        <w:spacing w:line="360" w:lineRule="auto"/>
        <w:rPr>
          <w:rFonts w:ascii="Garamond" w:hAnsi="Garamond"/>
          <w:sz w:val="20"/>
          <w:szCs w:val="20"/>
        </w:rPr>
      </w:pPr>
      <w:r w:rsidRPr="00B8706F">
        <w:rPr>
          <w:rFonts w:ascii="Garamond" w:hAnsi="Garamond"/>
          <w:b/>
          <w:strike/>
          <w:color w:val="EE0000"/>
          <w:sz w:val="20"/>
          <w:szCs w:val="20"/>
        </w:rPr>
        <w:t>Typ urządzeni</w:t>
      </w:r>
      <w:r w:rsidR="00B8706F">
        <w:rPr>
          <w:rFonts w:ascii="Garamond" w:hAnsi="Garamond"/>
          <w:b/>
          <w:strike/>
          <w:color w:val="EE0000"/>
          <w:sz w:val="20"/>
          <w:szCs w:val="20"/>
        </w:rPr>
        <w:t xml:space="preserve"> </w:t>
      </w:r>
      <w:r w:rsidR="00B8706F" w:rsidRPr="00B8706F">
        <w:rPr>
          <w:rFonts w:ascii="Garamond" w:hAnsi="Garamond"/>
          <w:b/>
          <w:color w:val="EE0000"/>
          <w:sz w:val="20"/>
          <w:szCs w:val="20"/>
        </w:rPr>
        <w:t>Nazwa oprogramowania</w:t>
      </w:r>
      <w:r w:rsidRPr="00202915">
        <w:rPr>
          <w:rFonts w:ascii="Garamond" w:hAnsi="Garamond"/>
          <w:b/>
          <w:sz w:val="20"/>
          <w:szCs w:val="20"/>
        </w:rPr>
        <w:t>:…………………………………………………………………….</w:t>
      </w:r>
    </w:p>
    <w:p w14:paraId="7ABA39EC" w14:textId="5371ABD6" w:rsidR="00202915" w:rsidRPr="00202915" w:rsidRDefault="00202915" w:rsidP="00202915">
      <w:pPr>
        <w:pStyle w:val="Standard"/>
        <w:spacing w:line="360" w:lineRule="auto"/>
        <w:rPr>
          <w:rFonts w:ascii="Garamond" w:hAnsi="Garamond"/>
          <w:sz w:val="20"/>
          <w:szCs w:val="20"/>
        </w:rPr>
      </w:pPr>
      <w:r w:rsidRPr="00202915">
        <w:rPr>
          <w:rFonts w:ascii="Garamond" w:hAnsi="Garamond"/>
          <w:b/>
          <w:sz w:val="20"/>
          <w:szCs w:val="20"/>
        </w:rPr>
        <w:t xml:space="preserve">Kraj </w:t>
      </w:r>
      <w:r w:rsidRPr="00B8706F">
        <w:rPr>
          <w:rFonts w:ascii="Garamond" w:hAnsi="Garamond"/>
          <w:b/>
          <w:strike/>
          <w:color w:val="EE0000"/>
          <w:sz w:val="20"/>
          <w:szCs w:val="20"/>
        </w:rPr>
        <w:t>pochodzenia</w:t>
      </w:r>
      <w:r w:rsidR="00B8706F">
        <w:rPr>
          <w:rFonts w:ascii="Garamond" w:hAnsi="Garamond"/>
          <w:b/>
          <w:sz w:val="20"/>
          <w:szCs w:val="20"/>
        </w:rPr>
        <w:t xml:space="preserve"> </w:t>
      </w:r>
      <w:r w:rsidR="00B8706F" w:rsidRPr="00B8706F">
        <w:rPr>
          <w:rFonts w:ascii="Garamond" w:hAnsi="Garamond"/>
          <w:b/>
          <w:color w:val="EE0000"/>
          <w:sz w:val="20"/>
          <w:szCs w:val="20"/>
        </w:rPr>
        <w:t>producenta</w:t>
      </w:r>
      <w:r w:rsidRPr="00202915">
        <w:rPr>
          <w:rFonts w:ascii="Garamond" w:hAnsi="Garamond"/>
          <w:b/>
          <w:sz w:val="20"/>
          <w:szCs w:val="20"/>
        </w:rPr>
        <w:t xml:space="preserve"> :………………………………………………………………….</w:t>
      </w:r>
    </w:p>
    <w:p w14:paraId="554D1DBA" w14:textId="77777777" w:rsidR="00202915" w:rsidRPr="00202915" w:rsidRDefault="00202915" w:rsidP="00202915">
      <w:pPr>
        <w:pStyle w:val="Standard"/>
        <w:spacing w:line="360" w:lineRule="auto"/>
        <w:rPr>
          <w:rFonts w:ascii="Garamond" w:hAnsi="Garamond"/>
          <w:sz w:val="20"/>
          <w:szCs w:val="20"/>
        </w:rPr>
      </w:pPr>
      <w:r w:rsidRPr="00202915">
        <w:rPr>
          <w:rFonts w:ascii="Garamond" w:hAnsi="Garamond"/>
          <w:sz w:val="20"/>
          <w:szCs w:val="20"/>
        </w:rPr>
        <w:t>Rok produkcji nie wcześniej niż 2026</w:t>
      </w:r>
    </w:p>
    <w:p w14:paraId="0A7A4051" w14:textId="77777777" w:rsidR="00202915" w:rsidRPr="00202915" w:rsidRDefault="00202915" w:rsidP="00202915">
      <w:pPr>
        <w:pStyle w:val="Nagwek"/>
        <w:rPr>
          <w:rFonts w:ascii="Garamond" w:hAnsi="Garamond"/>
        </w:rPr>
      </w:pPr>
    </w:p>
    <w:p w14:paraId="0F020B71" w14:textId="77777777" w:rsidR="00202915" w:rsidRPr="00202915" w:rsidRDefault="00202915" w:rsidP="00202915">
      <w:pPr>
        <w:pStyle w:val="Nagwek"/>
        <w:jc w:val="center"/>
        <w:rPr>
          <w:rFonts w:ascii="Garamond" w:hAnsi="Garamond"/>
          <w:b/>
          <w:bCs/>
        </w:rPr>
      </w:pPr>
      <w:r w:rsidRPr="00202915">
        <w:rPr>
          <w:rFonts w:ascii="Garamond" w:hAnsi="Garamond"/>
          <w:b/>
          <w:bCs/>
        </w:rPr>
        <w:t>I. OPIS PRZEDMIOTU ZAMÓWIENIA – ZESTAWIENIE PARAMETRÓW TECHNICZNYCH</w:t>
      </w:r>
    </w:p>
    <w:p w14:paraId="5C7DA160" w14:textId="77777777" w:rsidR="00202915" w:rsidRPr="00202915" w:rsidRDefault="00202915" w:rsidP="00202915">
      <w:pPr>
        <w:pStyle w:val="Nagwek"/>
        <w:jc w:val="center"/>
        <w:rPr>
          <w:rFonts w:ascii="Garamond" w:hAnsi="Garamond"/>
          <w:b/>
          <w:bCs/>
        </w:rPr>
      </w:pPr>
    </w:p>
    <w:tbl>
      <w:tblPr>
        <w:tblW w:w="9915" w:type="dxa"/>
        <w:tblLayout w:type="fixed"/>
        <w:tblCellMar>
          <w:left w:w="10" w:type="dxa"/>
          <w:right w:w="10" w:type="dxa"/>
        </w:tblCellMar>
        <w:tblLook w:val="04A0" w:firstRow="1" w:lastRow="0" w:firstColumn="1" w:lastColumn="0" w:noHBand="0" w:noVBand="1"/>
      </w:tblPr>
      <w:tblGrid>
        <w:gridCol w:w="974"/>
        <w:gridCol w:w="5505"/>
        <w:gridCol w:w="3297"/>
        <w:gridCol w:w="139"/>
      </w:tblGrid>
      <w:tr w:rsidR="00202915" w:rsidRPr="00202915" w14:paraId="2CDBD1E7" w14:textId="77777777" w:rsidTr="00EC5998">
        <w:trPr>
          <w:trHeight w:val="1131"/>
        </w:trPr>
        <w:tc>
          <w:tcPr>
            <w:tcW w:w="974" w:type="dxa"/>
            <w:tcBorders>
              <w:top w:val="single" w:sz="4" w:space="0" w:color="000000"/>
              <w:left w:val="single" w:sz="4" w:space="0" w:color="000000"/>
              <w:bottom w:val="single" w:sz="4" w:space="0" w:color="000000"/>
              <w:right w:val="nil"/>
            </w:tcBorders>
            <w:shd w:val="clear" w:color="auto" w:fill="A6A6A6"/>
            <w:tcMar>
              <w:top w:w="0" w:type="dxa"/>
              <w:left w:w="70" w:type="dxa"/>
              <w:bottom w:w="0" w:type="dxa"/>
              <w:right w:w="70" w:type="dxa"/>
            </w:tcMar>
            <w:vAlign w:val="center"/>
            <w:hideMark/>
          </w:tcPr>
          <w:p w14:paraId="5AA4C9F9" w14:textId="77777777" w:rsidR="00202915" w:rsidRPr="00202915" w:rsidRDefault="00202915">
            <w:pPr>
              <w:pStyle w:val="Standard"/>
              <w:jc w:val="center"/>
              <w:rPr>
                <w:rFonts w:ascii="Garamond" w:hAnsi="Garamond"/>
                <w:sz w:val="20"/>
                <w:szCs w:val="20"/>
              </w:rPr>
            </w:pPr>
            <w:r w:rsidRPr="00202915">
              <w:rPr>
                <w:rFonts w:ascii="Garamond" w:hAnsi="Garamond"/>
                <w:b/>
                <w:bCs/>
                <w:i/>
                <w:iCs/>
                <w:sz w:val="20"/>
                <w:szCs w:val="20"/>
              </w:rPr>
              <w:t>Lp.</w:t>
            </w:r>
          </w:p>
        </w:tc>
        <w:tc>
          <w:tcPr>
            <w:tcW w:w="5505" w:type="dxa"/>
            <w:tcBorders>
              <w:top w:val="single" w:sz="4" w:space="0" w:color="000000"/>
              <w:left w:val="single" w:sz="4" w:space="0" w:color="000000"/>
              <w:bottom w:val="single" w:sz="4" w:space="0" w:color="000000"/>
              <w:right w:val="nil"/>
            </w:tcBorders>
            <w:shd w:val="clear" w:color="auto" w:fill="A6A6A6"/>
            <w:tcMar>
              <w:top w:w="0" w:type="dxa"/>
              <w:left w:w="70" w:type="dxa"/>
              <w:bottom w:w="0" w:type="dxa"/>
              <w:right w:w="70" w:type="dxa"/>
            </w:tcMar>
            <w:vAlign w:val="center"/>
            <w:hideMark/>
          </w:tcPr>
          <w:p w14:paraId="7EE53716" w14:textId="77777777" w:rsidR="00202915" w:rsidRPr="00202915" w:rsidRDefault="00202915">
            <w:pPr>
              <w:pStyle w:val="Standard"/>
              <w:jc w:val="center"/>
              <w:rPr>
                <w:rFonts w:ascii="Garamond" w:hAnsi="Garamond"/>
                <w:sz w:val="20"/>
                <w:szCs w:val="20"/>
              </w:rPr>
            </w:pPr>
            <w:r w:rsidRPr="00202915">
              <w:rPr>
                <w:rFonts w:ascii="Garamond" w:hAnsi="Garamond"/>
                <w:b/>
                <w:i/>
                <w:sz w:val="20"/>
                <w:szCs w:val="20"/>
              </w:rPr>
              <w:t>FUNKCJA/PARAMETR</w:t>
            </w:r>
          </w:p>
        </w:tc>
        <w:tc>
          <w:tcPr>
            <w:tcW w:w="3297" w:type="dxa"/>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tcPr>
          <w:p w14:paraId="3A7F3AD5" w14:textId="77777777" w:rsidR="00202915" w:rsidRPr="00202915" w:rsidRDefault="00202915">
            <w:pPr>
              <w:pStyle w:val="Standard"/>
              <w:snapToGrid w:val="0"/>
              <w:jc w:val="center"/>
              <w:rPr>
                <w:rFonts w:ascii="Garamond" w:hAnsi="Garamond"/>
                <w:b/>
                <w:i/>
                <w:sz w:val="20"/>
                <w:szCs w:val="20"/>
              </w:rPr>
            </w:pPr>
          </w:p>
          <w:p w14:paraId="3E00D053" w14:textId="77777777" w:rsidR="00202915" w:rsidRPr="00202915" w:rsidRDefault="00202915">
            <w:pPr>
              <w:pStyle w:val="Standard"/>
              <w:jc w:val="center"/>
              <w:rPr>
                <w:rFonts w:ascii="Garamond" w:hAnsi="Garamond"/>
                <w:sz w:val="20"/>
                <w:szCs w:val="20"/>
              </w:rPr>
            </w:pPr>
            <w:r w:rsidRPr="00202915">
              <w:rPr>
                <w:rFonts w:ascii="Garamond" w:hAnsi="Garamond"/>
                <w:b/>
                <w:i/>
                <w:sz w:val="20"/>
                <w:szCs w:val="20"/>
              </w:rPr>
              <w:t>WARTOŚĆ OFEROWANEGO PARAMETRU, OPISAĆ</w:t>
            </w:r>
          </w:p>
        </w:tc>
        <w:tc>
          <w:tcPr>
            <w:tcW w:w="139" w:type="dxa"/>
          </w:tcPr>
          <w:p w14:paraId="4044DCEA" w14:textId="77777777" w:rsidR="00202915" w:rsidRPr="00202915" w:rsidRDefault="00202915">
            <w:pPr>
              <w:pStyle w:val="Standard"/>
              <w:jc w:val="center"/>
              <w:rPr>
                <w:rFonts w:ascii="Garamond" w:hAnsi="Garamond"/>
                <w:sz w:val="20"/>
                <w:szCs w:val="20"/>
              </w:rPr>
            </w:pPr>
          </w:p>
        </w:tc>
      </w:tr>
      <w:tr w:rsidR="00202915" w:rsidRPr="00202915" w14:paraId="76CE2577" w14:textId="77777777" w:rsidTr="00EC5998">
        <w:trPr>
          <w:gridAfter w:val="1"/>
          <w:wAfter w:w="139" w:type="dxa"/>
          <w:trHeight w:val="129"/>
        </w:trPr>
        <w:tc>
          <w:tcPr>
            <w:tcW w:w="9776" w:type="dxa"/>
            <w:gridSpan w:val="3"/>
            <w:tcBorders>
              <w:top w:val="nil"/>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14:paraId="08105D0B" w14:textId="77777777" w:rsidR="00202915" w:rsidRPr="00202915" w:rsidRDefault="00202915" w:rsidP="00E2783C">
            <w:pPr>
              <w:pStyle w:val="Standard"/>
              <w:numPr>
                <w:ilvl w:val="0"/>
                <w:numId w:val="148"/>
              </w:numPr>
              <w:snapToGrid w:val="0"/>
              <w:textAlignment w:val="auto"/>
              <w:rPr>
                <w:rFonts w:ascii="Garamond" w:hAnsi="Garamond"/>
                <w:sz w:val="20"/>
                <w:szCs w:val="20"/>
              </w:rPr>
            </w:pPr>
            <w:r w:rsidRPr="00202915">
              <w:rPr>
                <w:rFonts w:ascii="Garamond" w:eastAsia="Meiryo UI" w:hAnsi="Garamond"/>
                <w:b/>
                <w:bCs/>
                <w:sz w:val="20"/>
                <w:szCs w:val="20"/>
              </w:rPr>
              <w:t xml:space="preserve">OPROGRAMOWANIE INTEGRUJĄCE </w:t>
            </w:r>
          </w:p>
        </w:tc>
      </w:tr>
      <w:tr w:rsidR="00202915" w:rsidRPr="00202915" w14:paraId="3953CFB0" w14:textId="77777777" w:rsidTr="00EC5998">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5D804874"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6" w:space="0" w:color="000000"/>
              <w:left w:val="single" w:sz="4" w:space="0" w:color="000000"/>
              <w:bottom w:val="single" w:sz="4" w:space="0" w:color="000000"/>
              <w:right w:val="nil"/>
            </w:tcBorders>
            <w:tcMar>
              <w:top w:w="0" w:type="dxa"/>
              <w:left w:w="70" w:type="dxa"/>
              <w:bottom w:w="0" w:type="dxa"/>
              <w:right w:w="70" w:type="dxa"/>
            </w:tcMar>
            <w:vAlign w:val="center"/>
            <w:hideMark/>
          </w:tcPr>
          <w:p w14:paraId="1D687EA8" w14:textId="77777777" w:rsidR="00202915" w:rsidRPr="00202915" w:rsidRDefault="00202915">
            <w:pPr>
              <w:pStyle w:val="Standard"/>
              <w:jc w:val="both"/>
              <w:rPr>
                <w:rFonts w:ascii="Garamond" w:hAnsi="Garamond"/>
                <w:sz w:val="20"/>
                <w:szCs w:val="20"/>
              </w:rPr>
            </w:pPr>
            <w:r w:rsidRPr="00202915">
              <w:rPr>
                <w:rFonts w:ascii="Garamond" w:hAnsi="Garamond"/>
                <w:color w:val="000000"/>
                <w:sz w:val="20"/>
                <w:szCs w:val="20"/>
              </w:rPr>
              <w:t>Wdrożenie systemu w obszarze bloku operacyjnego musi obejmować łącznie 10 sal rozmieszczonych na 2 kondygnacjach.</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4CCFB7D1" w14:textId="77777777" w:rsidR="00202915" w:rsidRPr="00202915" w:rsidRDefault="00202915">
            <w:pPr>
              <w:pStyle w:val="Standard"/>
              <w:snapToGrid w:val="0"/>
              <w:rPr>
                <w:rFonts w:ascii="Garamond" w:eastAsia="Meiryo UI" w:hAnsi="Garamond"/>
                <w:b/>
                <w:sz w:val="20"/>
                <w:szCs w:val="20"/>
              </w:rPr>
            </w:pPr>
          </w:p>
        </w:tc>
        <w:tc>
          <w:tcPr>
            <w:tcW w:w="139" w:type="dxa"/>
          </w:tcPr>
          <w:p w14:paraId="57CB9D06" w14:textId="77777777" w:rsidR="00202915" w:rsidRPr="00202915" w:rsidRDefault="00202915">
            <w:pPr>
              <w:pStyle w:val="Standard"/>
              <w:snapToGrid w:val="0"/>
              <w:rPr>
                <w:rFonts w:ascii="Garamond" w:eastAsia="Meiryo UI" w:hAnsi="Garamond"/>
                <w:b/>
                <w:sz w:val="20"/>
                <w:szCs w:val="20"/>
              </w:rPr>
            </w:pPr>
          </w:p>
        </w:tc>
      </w:tr>
      <w:tr w:rsidR="00202915" w:rsidRPr="00202915" w14:paraId="097FFD4F" w14:textId="77777777" w:rsidTr="00EC5998">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F536AFA"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E3BE312" w14:textId="77777777" w:rsidR="00202915" w:rsidRPr="00202915" w:rsidRDefault="00202915">
            <w:pPr>
              <w:pStyle w:val="Standard"/>
              <w:jc w:val="both"/>
              <w:rPr>
                <w:rFonts w:ascii="Garamond" w:hAnsi="Garamond"/>
                <w:sz w:val="20"/>
                <w:szCs w:val="20"/>
              </w:rPr>
            </w:pPr>
            <w:r w:rsidRPr="00202915">
              <w:rPr>
                <w:rFonts w:ascii="Garamond" w:hAnsi="Garamond"/>
                <w:color w:val="000000"/>
                <w:sz w:val="20"/>
                <w:szCs w:val="20"/>
              </w:rPr>
              <w:t>Wszystkie dostarczone komponenty oprogramowania są częścią tego samego systemu (a nie integracji różnych systemów) i korzystają z tej samej bazy danych i pochodzą od jednego producenta.</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82F2BE" w14:textId="77777777" w:rsidR="00202915" w:rsidRPr="00202915" w:rsidRDefault="00202915">
            <w:pPr>
              <w:pStyle w:val="Standard"/>
              <w:snapToGrid w:val="0"/>
              <w:rPr>
                <w:rFonts w:ascii="Garamond" w:eastAsia="Meiryo UI" w:hAnsi="Garamond"/>
                <w:b/>
                <w:sz w:val="20"/>
                <w:szCs w:val="20"/>
              </w:rPr>
            </w:pPr>
          </w:p>
        </w:tc>
        <w:tc>
          <w:tcPr>
            <w:tcW w:w="139" w:type="dxa"/>
          </w:tcPr>
          <w:p w14:paraId="0CA74EA0" w14:textId="77777777" w:rsidR="00202915" w:rsidRPr="00202915" w:rsidRDefault="00202915">
            <w:pPr>
              <w:pStyle w:val="Standard"/>
              <w:snapToGrid w:val="0"/>
              <w:rPr>
                <w:rFonts w:ascii="Garamond" w:eastAsia="Meiryo UI" w:hAnsi="Garamond"/>
                <w:b/>
                <w:sz w:val="20"/>
                <w:szCs w:val="20"/>
              </w:rPr>
            </w:pPr>
          </w:p>
        </w:tc>
      </w:tr>
      <w:tr w:rsidR="00202915" w:rsidRPr="00202915" w14:paraId="76A26E6E" w14:textId="77777777" w:rsidTr="00EC5998">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0E25877C" w14:textId="77777777" w:rsidR="00202915" w:rsidRPr="00202915" w:rsidRDefault="00202915" w:rsidP="00E2783C">
            <w:pPr>
              <w:pStyle w:val="Standard"/>
              <w:numPr>
                <w:ilvl w:val="0"/>
                <w:numId w:val="150"/>
              </w:numPr>
              <w:jc w:val="center"/>
              <w:textAlignment w:val="auto"/>
              <w:rPr>
                <w:rFonts w:ascii="Garamond" w:hAnsi="Garamond"/>
                <w:sz w:val="20"/>
                <w:szCs w:val="20"/>
              </w:rPr>
            </w:pPr>
          </w:p>
        </w:tc>
        <w:tc>
          <w:tcPr>
            <w:tcW w:w="5505"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50CB53F9" w14:textId="77777777" w:rsidR="00202915" w:rsidRPr="00202915" w:rsidRDefault="00202915">
            <w:pPr>
              <w:pStyle w:val="Standard"/>
              <w:jc w:val="both"/>
              <w:rPr>
                <w:rFonts w:ascii="Garamond" w:hAnsi="Garamond"/>
                <w:sz w:val="20"/>
                <w:szCs w:val="20"/>
              </w:rPr>
            </w:pPr>
            <w:r w:rsidRPr="00202915">
              <w:rPr>
                <w:rFonts w:ascii="Garamond" w:hAnsi="Garamond"/>
                <w:color w:val="000000"/>
                <w:sz w:val="20"/>
                <w:szCs w:val="20"/>
              </w:rPr>
              <w:t>Ze względu na planowaną późniejszą rozbudowę oprogramowanie musi on umożliwiać (tzn. posiadać odpowiednie moduły funkcjonalne) tworzenie pełnej dokumentacji medycznej na bloku operacyjnym oraz w obszarze intensywnej opieki medycznej.</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614C94" w14:textId="77777777" w:rsidR="00202915" w:rsidRPr="00202915" w:rsidRDefault="00202915">
            <w:pPr>
              <w:pStyle w:val="Textbody"/>
              <w:snapToGrid w:val="0"/>
              <w:rPr>
                <w:rFonts w:ascii="Garamond" w:hAnsi="Garamond"/>
                <w:sz w:val="20"/>
                <w:szCs w:val="20"/>
              </w:rPr>
            </w:pPr>
          </w:p>
        </w:tc>
        <w:tc>
          <w:tcPr>
            <w:tcW w:w="139" w:type="dxa"/>
          </w:tcPr>
          <w:p w14:paraId="66C38A6D" w14:textId="77777777" w:rsidR="00202915" w:rsidRPr="00202915" w:rsidRDefault="00202915">
            <w:pPr>
              <w:pStyle w:val="Textbody"/>
              <w:snapToGrid w:val="0"/>
              <w:rPr>
                <w:rFonts w:ascii="Garamond" w:hAnsi="Garamond"/>
                <w:sz w:val="20"/>
                <w:szCs w:val="20"/>
              </w:rPr>
            </w:pPr>
          </w:p>
        </w:tc>
      </w:tr>
      <w:tr w:rsidR="00202915" w:rsidRPr="00202915" w14:paraId="25730EB0" w14:textId="77777777" w:rsidTr="00EC5998">
        <w:trPr>
          <w:trHeight w:val="855"/>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5073754F" w14:textId="77777777" w:rsidR="00202915" w:rsidRPr="00202915" w:rsidRDefault="00202915" w:rsidP="00E2783C">
            <w:pPr>
              <w:pStyle w:val="Standard"/>
              <w:numPr>
                <w:ilvl w:val="0"/>
                <w:numId w:val="150"/>
              </w:numPr>
              <w:jc w:val="center"/>
              <w:textAlignment w:val="auto"/>
              <w:rPr>
                <w:rFonts w:ascii="Garamond" w:hAnsi="Garamond"/>
                <w:sz w:val="20"/>
                <w:szCs w:val="20"/>
              </w:rPr>
            </w:pPr>
          </w:p>
        </w:tc>
        <w:tc>
          <w:tcPr>
            <w:tcW w:w="5505"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78684192"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Dostęp do interfejsu użytkownika z dostępem do niżej opisanych funkcjonalności niezależny od systemu operacyjnego (min. Windows i MacOS)</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A87121" w14:textId="77777777" w:rsidR="00202915" w:rsidRPr="00202915" w:rsidRDefault="00202915">
            <w:pPr>
              <w:pStyle w:val="Standard"/>
              <w:snapToGrid w:val="0"/>
              <w:jc w:val="center"/>
              <w:rPr>
                <w:rFonts w:ascii="Garamond" w:hAnsi="Garamond"/>
                <w:sz w:val="20"/>
                <w:szCs w:val="20"/>
              </w:rPr>
            </w:pPr>
          </w:p>
        </w:tc>
        <w:tc>
          <w:tcPr>
            <w:tcW w:w="139" w:type="dxa"/>
          </w:tcPr>
          <w:p w14:paraId="2308D8D4" w14:textId="77777777" w:rsidR="00202915" w:rsidRPr="00202915" w:rsidRDefault="00202915">
            <w:pPr>
              <w:pStyle w:val="Standard"/>
              <w:snapToGrid w:val="0"/>
              <w:jc w:val="center"/>
              <w:rPr>
                <w:rFonts w:ascii="Garamond" w:hAnsi="Garamond"/>
                <w:sz w:val="20"/>
                <w:szCs w:val="20"/>
              </w:rPr>
            </w:pPr>
          </w:p>
        </w:tc>
      </w:tr>
      <w:tr w:rsidR="00202915" w:rsidRPr="00202915" w14:paraId="5E0074F2"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4A074F54"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157B17BE" w14:textId="77777777" w:rsidR="00202915" w:rsidRPr="00202915" w:rsidRDefault="00202915">
            <w:pPr>
              <w:pStyle w:val="Standard"/>
              <w:widowControl w:val="0"/>
              <w:tabs>
                <w:tab w:val="left" w:pos="708"/>
              </w:tabs>
              <w:jc w:val="both"/>
              <w:rPr>
                <w:rFonts w:ascii="Garamond" w:hAnsi="Garamond"/>
                <w:sz w:val="20"/>
                <w:szCs w:val="20"/>
              </w:rPr>
            </w:pPr>
            <w:r w:rsidRPr="00202915">
              <w:rPr>
                <w:rFonts w:ascii="Garamond" w:hAnsi="Garamond"/>
                <w:sz w:val="20"/>
                <w:szCs w:val="20"/>
              </w:rPr>
              <w:t>Wykorzystujące system ekranów dotykowych.</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E4A9FC7" w14:textId="77777777" w:rsidR="00202915" w:rsidRPr="00202915" w:rsidRDefault="00202915">
            <w:pPr>
              <w:pStyle w:val="Textbody"/>
              <w:snapToGrid w:val="0"/>
              <w:rPr>
                <w:rFonts w:ascii="Garamond" w:hAnsi="Garamond"/>
                <w:b/>
                <w:sz w:val="20"/>
                <w:szCs w:val="20"/>
              </w:rPr>
            </w:pPr>
          </w:p>
        </w:tc>
        <w:tc>
          <w:tcPr>
            <w:tcW w:w="139" w:type="dxa"/>
          </w:tcPr>
          <w:p w14:paraId="7FE06144" w14:textId="77777777" w:rsidR="00202915" w:rsidRPr="00202915" w:rsidRDefault="00202915">
            <w:pPr>
              <w:pStyle w:val="Textbody"/>
              <w:snapToGrid w:val="0"/>
              <w:rPr>
                <w:rFonts w:ascii="Garamond" w:hAnsi="Garamond"/>
                <w:b/>
                <w:sz w:val="20"/>
                <w:szCs w:val="20"/>
              </w:rPr>
            </w:pPr>
          </w:p>
        </w:tc>
      </w:tr>
      <w:tr w:rsidR="00202915" w:rsidRPr="00202915" w14:paraId="6C585D3B"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529362DF"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7B44E19F" w14:textId="77777777" w:rsidR="00202915" w:rsidRPr="00202915" w:rsidRDefault="00202915">
            <w:pPr>
              <w:pStyle w:val="Standard"/>
              <w:widowControl w:val="0"/>
              <w:tabs>
                <w:tab w:val="left" w:pos="708"/>
              </w:tabs>
              <w:jc w:val="both"/>
              <w:rPr>
                <w:rFonts w:ascii="Garamond" w:hAnsi="Garamond"/>
                <w:sz w:val="20"/>
                <w:szCs w:val="20"/>
              </w:rPr>
            </w:pPr>
            <w:r w:rsidRPr="00202915">
              <w:rPr>
                <w:rFonts w:ascii="Garamond" w:hAnsi="Garamond"/>
                <w:sz w:val="20"/>
                <w:szCs w:val="20"/>
              </w:rPr>
              <w:t xml:space="preserve">System ma zapewniać co najmniej przesyłanie, przechowywanie, opracowywanie, agregowanie, organizowanie i wyświetlanie informacji ze integrowanego systemu sal operacyjnych, systemu HIS a także informacje wprowadzane ręcznie przez personel medyczny. </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C907E16" w14:textId="77777777" w:rsidR="00202915" w:rsidRPr="00202915" w:rsidRDefault="00202915">
            <w:pPr>
              <w:pStyle w:val="Textbody"/>
              <w:snapToGrid w:val="0"/>
              <w:rPr>
                <w:rFonts w:ascii="Garamond" w:hAnsi="Garamond"/>
                <w:b/>
                <w:sz w:val="20"/>
                <w:szCs w:val="20"/>
              </w:rPr>
            </w:pPr>
          </w:p>
        </w:tc>
        <w:tc>
          <w:tcPr>
            <w:tcW w:w="139" w:type="dxa"/>
          </w:tcPr>
          <w:p w14:paraId="6E41C611" w14:textId="77777777" w:rsidR="00202915" w:rsidRPr="00202915" w:rsidRDefault="00202915">
            <w:pPr>
              <w:pStyle w:val="Textbody"/>
              <w:snapToGrid w:val="0"/>
              <w:rPr>
                <w:rFonts w:ascii="Garamond" w:hAnsi="Garamond"/>
                <w:b/>
                <w:sz w:val="20"/>
                <w:szCs w:val="20"/>
              </w:rPr>
            </w:pPr>
          </w:p>
        </w:tc>
      </w:tr>
      <w:tr w:rsidR="00202915" w:rsidRPr="00202915" w14:paraId="013CD125"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14FD7F5F"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5C0C1862" w14:textId="77777777" w:rsidR="00202915" w:rsidRPr="00202915" w:rsidRDefault="00202915">
            <w:pPr>
              <w:pStyle w:val="Standard"/>
              <w:widowControl w:val="0"/>
              <w:tabs>
                <w:tab w:val="left" w:pos="708"/>
              </w:tabs>
              <w:jc w:val="both"/>
              <w:rPr>
                <w:rFonts w:ascii="Garamond" w:hAnsi="Garamond"/>
                <w:sz w:val="20"/>
                <w:szCs w:val="20"/>
              </w:rPr>
            </w:pPr>
            <w:r w:rsidRPr="00202915">
              <w:rPr>
                <w:rFonts w:ascii="Garamond" w:hAnsi="Garamond"/>
                <w:sz w:val="20"/>
                <w:szCs w:val="20"/>
              </w:rPr>
              <w:t>Centralna baza danych: system musi wykorzystywać centralną bazę danych MS SQL i umożliwiać eksport danych do zewnętrznych systemów raportujących.</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103C45" w14:textId="77777777" w:rsidR="00202915" w:rsidRPr="00202915" w:rsidRDefault="00202915">
            <w:pPr>
              <w:pStyle w:val="Textbody"/>
              <w:snapToGrid w:val="0"/>
              <w:rPr>
                <w:rFonts w:ascii="Garamond" w:hAnsi="Garamond"/>
                <w:b/>
                <w:sz w:val="20"/>
                <w:szCs w:val="20"/>
              </w:rPr>
            </w:pPr>
          </w:p>
        </w:tc>
        <w:tc>
          <w:tcPr>
            <w:tcW w:w="139" w:type="dxa"/>
          </w:tcPr>
          <w:p w14:paraId="24E506A6" w14:textId="77777777" w:rsidR="00202915" w:rsidRPr="00202915" w:rsidRDefault="00202915">
            <w:pPr>
              <w:pStyle w:val="Textbody"/>
              <w:snapToGrid w:val="0"/>
              <w:rPr>
                <w:rFonts w:ascii="Garamond" w:hAnsi="Garamond"/>
                <w:b/>
                <w:sz w:val="20"/>
                <w:szCs w:val="20"/>
              </w:rPr>
            </w:pPr>
          </w:p>
        </w:tc>
      </w:tr>
      <w:tr w:rsidR="00202915" w:rsidRPr="00202915" w14:paraId="37FA9D01"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15302CD2"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6" w:space="0" w:color="000000"/>
              <w:right w:val="nil"/>
            </w:tcBorders>
            <w:tcMar>
              <w:top w:w="0" w:type="dxa"/>
              <w:left w:w="70" w:type="dxa"/>
              <w:bottom w:w="0" w:type="dxa"/>
              <w:right w:w="70" w:type="dxa"/>
            </w:tcMar>
            <w:hideMark/>
          </w:tcPr>
          <w:p w14:paraId="7434267D" w14:textId="77777777" w:rsidR="00202915" w:rsidRPr="00202915" w:rsidRDefault="00202915">
            <w:pPr>
              <w:pStyle w:val="Standard"/>
              <w:tabs>
                <w:tab w:val="left" w:pos="708"/>
              </w:tabs>
              <w:jc w:val="both"/>
              <w:rPr>
                <w:rFonts w:ascii="Garamond" w:hAnsi="Garamond"/>
                <w:sz w:val="20"/>
                <w:szCs w:val="20"/>
              </w:rPr>
            </w:pPr>
            <w:r w:rsidRPr="00202915">
              <w:rPr>
                <w:rFonts w:ascii="Garamond" w:hAnsi="Garamond"/>
                <w:sz w:val="20"/>
                <w:szCs w:val="20"/>
              </w:rPr>
              <w:t xml:space="preserve">Wszystkie komponenty aplikacyjne muszą pochodzić od jednego producenta i muszą pracować w oparciu o jednorodne środowisko bazodanowe. </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FB58994" w14:textId="77777777" w:rsidR="00202915" w:rsidRPr="00202915" w:rsidRDefault="00202915">
            <w:pPr>
              <w:pStyle w:val="Textbody"/>
              <w:snapToGrid w:val="0"/>
              <w:rPr>
                <w:rFonts w:ascii="Garamond" w:hAnsi="Garamond"/>
                <w:b/>
                <w:sz w:val="20"/>
                <w:szCs w:val="20"/>
              </w:rPr>
            </w:pPr>
          </w:p>
        </w:tc>
        <w:tc>
          <w:tcPr>
            <w:tcW w:w="139" w:type="dxa"/>
          </w:tcPr>
          <w:p w14:paraId="426BADE2" w14:textId="77777777" w:rsidR="00202915" w:rsidRPr="00202915" w:rsidRDefault="00202915">
            <w:pPr>
              <w:pStyle w:val="Textbody"/>
              <w:snapToGrid w:val="0"/>
              <w:rPr>
                <w:rFonts w:ascii="Garamond" w:hAnsi="Garamond"/>
                <w:b/>
                <w:sz w:val="20"/>
                <w:szCs w:val="20"/>
              </w:rPr>
            </w:pPr>
          </w:p>
        </w:tc>
      </w:tr>
      <w:tr w:rsidR="00202915" w:rsidRPr="00202915" w14:paraId="6FE613EC"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4660A67"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79A9DF7D" w14:textId="77777777" w:rsidR="00202915" w:rsidRPr="00202915" w:rsidRDefault="00202915">
            <w:pPr>
              <w:pStyle w:val="Standard"/>
              <w:tabs>
                <w:tab w:val="left" w:pos="708"/>
              </w:tabs>
              <w:jc w:val="both"/>
              <w:rPr>
                <w:rFonts w:ascii="Garamond" w:hAnsi="Garamond"/>
                <w:sz w:val="20"/>
                <w:szCs w:val="20"/>
              </w:rPr>
            </w:pPr>
            <w:r w:rsidRPr="00202915">
              <w:rPr>
                <w:rFonts w:ascii="Garamond" w:hAnsi="Garamond"/>
                <w:sz w:val="20"/>
                <w:szCs w:val="20"/>
              </w:rPr>
              <w:t xml:space="preserve">Wszystkie moduły użytkownika systemu są dostępne przez interfejs WWW. Dostęp do systemy z dowolnego urządzenia podłączonego i zautoryzowanego w sieci LAN szpitala. </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04EFC8F5" w14:textId="77777777" w:rsidR="00202915" w:rsidRPr="00202915" w:rsidRDefault="00202915">
            <w:pPr>
              <w:pStyle w:val="Textbody"/>
              <w:snapToGrid w:val="0"/>
              <w:rPr>
                <w:rFonts w:ascii="Garamond" w:hAnsi="Garamond"/>
                <w:sz w:val="20"/>
                <w:szCs w:val="20"/>
              </w:rPr>
            </w:pPr>
          </w:p>
        </w:tc>
        <w:tc>
          <w:tcPr>
            <w:tcW w:w="139" w:type="dxa"/>
          </w:tcPr>
          <w:p w14:paraId="7DFD0CEE" w14:textId="77777777" w:rsidR="00202915" w:rsidRPr="00202915" w:rsidRDefault="00202915">
            <w:pPr>
              <w:pStyle w:val="Textbody"/>
              <w:snapToGrid w:val="0"/>
              <w:rPr>
                <w:rFonts w:ascii="Garamond" w:hAnsi="Garamond"/>
                <w:sz w:val="20"/>
                <w:szCs w:val="20"/>
              </w:rPr>
            </w:pPr>
          </w:p>
        </w:tc>
      </w:tr>
      <w:tr w:rsidR="00202915" w:rsidRPr="00202915" w14:paraId="25C18B1B"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68974289"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6" w:space="0" w:color="000000"/>
              <w:left w:val="single" w:sz="4" w:space="0" w:color="000000"/>
              <w:bottom w:val="single" w:sz="4" w:space="0" w:color="000000"/>
              <w:right w:val="nil"/>
            </w:tcBorders>
            <w:tcMar>
              <w:top w:w="0" w:type="dxa"/>
              <w:left w:w="70" w:type="dxa"/>
              <w:bottom w:w="0" w:type="dxa"/>
              <w:right w:w="70" w:type="dxa"/>
            </w:tcMar>
            <w:hideMark/>
          </w:tcPr>
          <w:p w14:paraId="0DE08113" w14:textId="77777777" w:rsidR="00202915" w:rsidRPr="00202915" w:rsidRDefault="00202915">
            <w:pPr>
              <w:pStyle w:val="Standard"/>
              <w:tabs>
                <w:tab w:val="left" w:pos="708"/>
              </w:tabs>
              <w:jc w:val="both"/>
              <w:rPr>
                <w:rFonts w:ascii="Garamond" w:hAnsi="Garamond"/>
                <w:sz w:val="20"/>
                <w:szCs w:val="20"/>
              </w:rPr>
            </w:pPr>
            <w:r w:rsidRPr="00202915">
              <w:rPr>
                <w:rFonts w:ascii="Garamond" w:hAnsi="Garamond"/>
                <w:sz w:val="20"/>
                <w:szCs w:val="20"/>
              </w:rPr>
              <w:t xml:space="preserve">Zarządzanie dostępami i profilami użytkowników oraz możliwość zapewnienia różnych poziomów dostępu do pojedynczych funkcji (min. odczyt, zapis, modyfikacja) </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78C480AD" w14:textId="77777777" w:rsidR="00202915" w:rsidRPr="00202915" w:rsidRDefault="00202915">
            <w:pPr>
              <w:pStyle w:val="Textbody"/>
              <w:snapToGrid w:val="0"/>
              <w:rPr>
                <w:rFonts w:ascii="Garamond" w:hAnsi="Garamond"/>
                <w:b/>
                <w:sz w:val="20"/>
                <w:szCs w:val="20"/>
              </w:rPr>
            </w:pPr>
          </w:p>
        </w:tc>
        <w:tc>
          <w:tcPr>
            <w:tcW w:w="139" w:type="dxa"/>
          </w:tcPr>
          <w:p w14:paraId="258977B1" w14:textId="77777777" w:rsidR="00202915" w:rsidRPr="00202915" w:rsidRDefault="00202915">
            <w:pPr>
              <w:pStyle w:val="Textbody"/>
              <w:snapToGrid w:val="0"/>
              <w:rPr>
                <w:rFonts w:ascii="Garamond" w:hAnsi="Garamond"/>
                <w:b/>
                <w:sz w:val="20"/>
                <w:szCs w:val="20"/>
              </w:rPr>
            </w:pPr>
          </w:p>
        </w:tc>
      </w:tr>
      <w:tr w:rsidR="00202915" w:rsidRPr="00202915" w14:paraId="1083175C"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02616E"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606B8A" w14:textId="77777777" w:rsidR="00202915" w:rsidRPr="00202915" w:rsidRDefault="00202915">
            <w:pPr>
              <w:pStyle w:val="Standard"/>
              <w:tabs>
                <w:tab w:val="left" w:pos="708"/>
              </w:tabs>
              <w:jc w:val="both"/>
              <w:rPr>
                <w:rFonts w:ascii="Garamond" w:hAnsi="Garamond"/>
                <w:sz w:val="20"/>
                <w:szCs w:val="20"/>
              </w:rPr>
            </w:pPr>
            <w:r w:rsidRPr="00202915">
              <w:rPr>
                <w:rFonts w:ascii="Garamond" w:hAnsi="Garamond"/>
                <w:sz w:val="20"/>
                <w:szCs w:val="20"/>
              </w:rPr>
              <w:t>Integracja z systemem IP-DECT lub równoważnym dostarczonym w ramach niniejszego postępowania w funkcjonalności minimalnej obejmującej integrację wykorzystującą interaktywne wiadomości tekstowe umożliwiające wysyłanie informacji/zdarzenia o statusie operacji i zarządzenia statusem sal (min. sprzątana, gotowość) oraz wysyłanie informacji alarmowych z możliwością z poziomu telefonu zaakceptowania lub odrzucenia zdarzenia oraz oznaczenia go jako obsłużone.</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0A57EA" w14:textId="77777777" w:rsidR="00202915" w:rsidRPr="00202915" w:rsidRDefault="00202915">
            <w:pPr>
              <w:pStyle w:val="Textbody"/>
              <w:snapToGrid w:val="0"/>
              <w:rPr>
                <w:rFonts w:ascii="Garamond" w:hAnsi="Garamond"/>
                <w:b/>
                <w:sz w:val="20"/>
                <w:szCs w:val="20"/>
              </w:rPr>
            </w:pPr>
          </w:p>
        </w:tc>
        <w:tc>
          <w:tcPr>
            <w:tcW w:w="139" w:type="dxa"/>
          </w:tcPr>
          <w:p w14:paraId="24DB6A20" w14:textId="77777777" w:rsidR="00202915" w:rsidRPr="00202915" w:rsidRDefault="00202915">
            <w:pPr>
              <w:pStyle w:val="Textbody"/>
              <w:snapToGrid w:val="0"/>
              <w:rPr>
                <w:rFonts w:ascii="Garamond" w:hAnsi="Garamond"/>
                <w:b/>
                <w:sz w:val="20"/>
                <w:szCs w:val="20"/>
              </w:rPr>
            </w:pPr>
          </w:p>
        </w:tc>
      </w:tr>
      <w:tr w:rsidR="00202915" w:rsidRPr="00202915" w14:paraId="758F9D54" w14:textId="77777777" w:rsidTr="00EC5998">
        <w:trPr>
          <w:trHeight w:val="279"/>
        </w:trPr>
        <w:tc>
          <w:tcPr>
            <w:tcW w:w="97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023CDB6" w14:textId="77777777" w:rsidR="00202915" w:rsidRPr="00202915" w:rsidRDefault="00202915">
            <w:pPr>
              <w:pStyle w:val="Textbody"/>
              <w:snapToGrid w:val="0"/>
              <w:rPr>
                <w:rFonts w:ascii="Garamond" w:hAnsi="Garamond"/>
                <w:b/>
                <w:sz w:val="20"/>
                <w:szCs w:val="20"/>
              </w:rPr>
            </w:pPr>
            <w:r w:rsidRPr="00202915">
              <w:rPr>
                <w:rFonts w:ascii="Garamond" w:hAnsi="Garamond"/>
                <w:b/>
                <w:sz w:val="20"/>
                <w:szCs w:val="20"/>
              </w:rPr>
              <w:t>INTEGRACJA URZĄDZEN MEDYCZNYCH</w:t>
            </w:r>
          </w:p>
        </w:tc>
        <w:tc>
          <w:tcPr>
            <w:tcW w:w="139" w:type="dxa"/>
          </w:tcPr>
          <w:p w14:paraId="489775D1" w14:textId="77777777" w:rsidR="00202915" w:rsidRPr="00202915" w:rsidRDefault="00202915">
            <w:pPr>
              <w:pStyle w:val="Textbody"/>
              <w:snapToGrid w:val="0"/>
              <w:rPr>
                <w:rFonts w:ascii="Garamond" w:hAnsi="Garamond"/>
                <w:b/>
                <w:sz w:val="20"/>
                <w:szCs w:val="20"/>
              </w:rPr>
            </w:pPr>
          </w:p>
        </w:tc>
      </w:tr>
      <w:tr w:rsidR="00202915" w:rsidRPr="00202915" w14:paraId="4A5B8791"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938785"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3C2B14A" w14:textId="77777777" w:rsidR="00202915" w:rsidRPr="00202915" w:rsidRDefault="00202915">
            <w:pPr>
              <w:pStyle w:val="Standard"/>
              <w:tabs>
                <w:tab w:val="left" w:pos="708"/>
              </w:tabs>
              <w:jc w:val="both"/>
              <w:rPr>
                <w:rFonts w:ascii="Garamond" w:hAnsi="Garamond"/>
                <w:sz w:val="20"/>
                <w:szCs w:val="20"/>
              </w:rPr>
            </w:pPr>
            <w:r w:rsidRPr="00202915">
              <w:rPr>
                <w:rFonts w:ascii="Garamond" w:hAnsi="Garamond"/>
                <w:sz w:val="20"/>
                <w:szCs w:val="20"/>
              </w:rPr>
              <w:t>W ramach projektu należy zintegrować dostarczony system z aparatami do znieczulenia firmy GE posiadanymi przez Zamawiającego.</w:t>
            </w:r>
          </w:p>
          <w:p w14:paraId="4F1831A8" w14:textId="77777777" w:rsidR="00202915" w:rsidRPr="00202915" w:rsidRDefault="00202915">
            <w:pPr>
              <w:pStyle w:val="Standard"/>
              <w:tabs>
                <w:tab w:val="left" w:pos="708"/>
              </w:tabs>
              <w:jc w:val="both"/>
              <w:rPr>
                <w:rFonts w:ascii="Garamond" w:hAnsi="Garamond"/>
                <w:sz w:val="20"/>
                <w:szCs w:val="20"/>
              </w:rPr>
            </w:pPr>
            <w:r w:rsidRPr="00202915">
              <w:rPr>
                <w:rFonts w:ascii="Garamond" w:hAnsi="Garamond"/>
                <w:sz w:val="20"/>
                <w:szCs w:val="20"/>
              </w:rPr>
              <w:t>Ze względu na planowaną dalszą rozbudowę szpitala Zamawiający wymaga licencji na podłączenie nielimitowanej ilości urządzeń. Wykonawca winien zapewnić dostawę certyfikowanego sterownika do podłączenia urządzeń do systemu.</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35E8B3" w14:textId="77777777" w:rsidR="00202915" w:rsidRPr="00202915" w:rsidRDefault="00202915">
            <w:pPr>
              <w:pStyle w:val="Textbody"/>
              <w:snapToGrid w:val="0"/>
              <w:rPr>
                <w:rFonts w:ascii="Garamond" w:hAnsi="Garamond"/>
                <w:b/>
                <w:sz w:val="20"/>
                <w:szCs w:val="20"/>
              </w:rPr>
            </w:pPr>
          </w:p>
        </w:tc>
        <w:tc>
          <w:tcPr>
            <w:tcW w:w="139" w:type="dxa"/>
          </w:tcPr>
          <w:p w14:paraId="252CFFBC" w14:textId="77777777" w:rsidR="00202915" w:rsidRPr="00202915" w:rsidRDefault="00202915">
            <w:pPr>
              <w:pStyle w:val="Textbody"/>
              <w:snapToGrid w:val="0"/>
              <w:rPr>
                <w:rFonts w:ascii="Garamond" w:hAnsi="Garamond"/>
                <w:b/>
                <w:sz w:val="20"/>
                <w:szCs w:val="20"/>
              </w:rPr>
            </w:pPr>
          </w:p>
        </w:tc>
      </w:tr>
      <w:tr w:rsidR="00202915" w:rsidRPr="00202915" w14:paraId="2A422853"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46CAF53"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488EE156" w14:textId="77777777" w:rsidR="00202915" w:rsidRPr="00202915" w:rsidRDefault="00202915">
            <w:pPr>
              <w:pStyle w:val="Standard"/>
              <w:tabs>
                <w:tab w:val="left" w:pos="708"/>
              </w:tabs>
              <w:jc w:val="both"/>
              <w:rPr>
                <w:rFonts w:ascii="Garamond" w:hAnsi="Garamond"/>
                <w:sz w:val="20"/>
                <w:szCs w:val="20"/>
              </w:rPr>
            </w:pPr>
            <w:r w:rsidRPr="00202915">
              <w:rPr>
                <w:rFonts w:ascii="Garamond" w:hAnsi="Garamond"/>
                <w:sz w:val="20"/>
                <w:szCs w:val="20"/>
              </w:rPr>
              <w:t xml:space="preserve">Wszystkie sterowniki do integracji urządzeń medycznych są opracowane przez tę samą firmę, która produkuje oprogramowanie oferowanego rozwiązania. </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C678672" w14:textId="77777777" w:rsidR="00202915" w:rsidRPr="00202915" w:rsidRDefault="00202915">
            <w:pPr>
              <w:pStyle w:val="Textbody"/>
              <w:snapToGrid w:val="0"/>
              <w:rPr>
                <w:rFonts w:ascii="Garamond" w:hAnsi="Garamond"/>
                <w:b/>
                <w:sz w:val="20"/>
                <w:szCs w:val="20"/>
              </w:rPr>
            </w:pPr>
          </w:p>
        </w:tc>
        <w:tc>
          <w:tcPr>
            <w:tcW w:w="139" w:type="dxa"/>
          </w:tcPr>
          <w:p w14:paraId="1A9D93F7" w14:textId="77777777" w:rsidR="00202915" w:rsidRPr="00202915" w:rsidRDefault="00202915">
            <w:pPr>
              <w:pStyle w:val="Textbody"/>
              <w:snapToGrid w:val="0"/>
              <w:rPr>
                <w:rFonts w:ascii="Garamond" w:hAnsi="Garamond"/>
                <w:b/>
                <w:sz w:val="20"/>
                <w:szCs w:val="20"/>
              </w:rPr>
            </w:pPr>
          </w:p>
        </w:tc>
      </w:tr>
      <w:tr w:rsidR="00202915" w:rsidRPr="00202915" w14:paraId="35B42097"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4711B777"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0DB83CBB" w14:textId="77777777" w:rsidR="00202915" w:rsidRPr="00202915" w:rsidRDefault="00202915">
            <w:pPr>
              <w:pStyle w:val="Standard"/>
              <w:tabs>
                <w:tab w:val="left" w:pos="708"/>
              </w:tabs>
              <w:jc w:val="both"/>
              <w:rPr>
                <w:rFonts w:ascii="Garamond" w:hAnsi="Garamond"/>
                <w:sz w:val="20"/>
                <w:szCs w:val="20"/>
              </w:rPr>
            </w:pPr>
            <w:r w:rsidRPr="00202915">
              <w:rPr>
                <w:rFonts w:ascii="Garamond" w:hAnsi="Garamond"/>
                <w:sz w:val="20"/>
                <w:szCs w:val="20"/>
              </w:rPr>
              <w:t>Zakłada się, że system będzie rozbudowywany w przyszłości i w związku z powyższym wymaga się, aby producent posiadał ogólnodostępną listę sterowników dla urządzeń medycznych z min. 300 sterownikami. Lista sterowników powinna być przedstawiona w ogólnodostępnym dokumencie producenta. Zamawiający wymaga złożenia wraz z ofertą oficjalnej dokumentacji producenta w formie oświadczenia z listą posiadanych sterowników do urządzeń medycznych.</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FE8602" w14:textId="77777777" w:rsidR="00202915" w:rsidRPr="00202915" w:rsidRDefault="00202915">
            <w:pPr>
              <w:pStyle w:val="Textbody"/>
              <w:snapToGrid w:val="0"/>
              <w:rPr>
                <w:rFonts w:ascii="Garamond" w:hAnsi="Garamond"/>
                <w:b/>
                <w:sz w:val="20"/>
                <w:szCs w:val="20"/>
              </w:rPr>
            </w:pPr>
          </w:p>
        </w:tc>
        <w:tc>
          <w:tcPr>
            <w:tcW w:w="139" w:type="dxa"/>
          </w:tcPr>
          <w:p w14:paraId="1267DDC9" w14:textId="77777777" w:rsidR="00202915" w:rsidRPr="00202915" w:rsidRDefault="00202915">
            <w:pPr>
              <w:pStyle w:val="Textbody"/>
              <w:snapToGrid w:val="0"/>
              <w:rPr>
                <w:rFonts w:ascii="Garamond" w:hAnsi="Garamond"/>
                <w:b/>
                <w:sz w:val="20"/>
                <w:szCs w:val="20"/>
              </w:rPr>
            </w:pPr>
          </w:p>
        </w:tc>
      </w:tr>
      <w:tr w:rsidR="00202915" w:rsidRPr="00202915" w14:paraId="03C67339"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5A532003"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42000727" w14:textId="77777777" w:rsidR="00202915" w:rsidRPr="00202915" w:rsidRDefault="00202915">
            <w:pPr>
              <w:pStyle w:val="Standard"/>
              <w:tabs>
                <w:tab w:val="left" w:pos="708"/>
              </w:tabs>
              <w:jc w:val="both"/>
              <w:rPr>
                <w:rFonts w:ascii="Garamond" w:hAnsi="Garamond"/>
                <w:sz w:val="20"/>
                <w:szCs w:val="20"/>
              </w:rPr>
            </w:pPr>
            <w:r w:rsidRPr="00202915">
              <w:rPr>
                <w:rFonts w:ascii="Garamond" w:hAnsi="Garamond"/>
                <w:sz w:val="20"/>
                <w:szCs w:val="20"/>
              </w:rPr>
              <w:t>Możliwość opracowania sterowników dla nowego sprzętu wprowadzanego na rynek w przypadku konieczności podłączenia go do systemu, o ile urządzenie medyczne oraz jego producent umożliwiają integrację i eksport danych do systemów zewnętrznych. </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1F4ADF" w14:textId="77777777" w:rsidR="00202915" w:rsidRPr="00202915" w:rsidRDefault="00202915">
            <w:pPr>
              <w:pStyle w:val="Textbody"/>
              <w:snapToGrid w:val="0"/>
              <w:rPr>
                <w:rFonts w:ascii="Garamond" w:hAnsi="Garamond"/>
                <w:b/>
                <w:sz w:val="20"/>
                <w:szCs w:val="20"/>
              </w:rPr>
            </w:pPr>
          </w:p>
        </w:tc>
        <w:tc>
          <w:tcPr>
            <w:tcW w:w="139" w:type="dxa"/>
          </w:tcPr>
          <w:p w14:paraId="49880F79" w14:textId="77777777" w:rsidR="00202915" w:rsidRPr="00202915" w:rsidRDefault="00202915">
            <w:pPr>
              <w:pStyle w:val="Textbody"/>
              <w:snapToGrid w:val="0"/>
              <w:rPr>
                <w:rFonts w:ascii="Garamond" w:hAnsi="Garamond"/>
                <w:b/>
                <w:sz w:val="20"/>
                <w:szCs w:val="20"/>
              </w:rPr>
            </w:pPr>
          </w:p>
        </w:tc>
      </w:tr>
      <w:tr w:rsidR="00202915" w:rsidRPr="00202915" w14:paraId="1457418D" w14:textId="77777777" w:rsidTr="00EC5998">
        <w:trPr>
          <w:trHeight w:val="279"/>
        </w:trPr>
        <w:tc>
          <w:tcPr>
            <w:tcW w:w="97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F3EF226" w14:textId="77777777" w:rsidR="00202915" w:rsidRPr="00202915" w:rsidRDefault="00202915">
            <w:pPr>
              <w:pStyle w:val="Textbody"/>
              <w:snapToGrid w:val="0"/>
              <w:rPr>
                <w:rFonts w:ascii="Garamond" w:hAnsi="Garamond"/>
                <w:sz w:val="20"/>
                <w:szCs w:val="20"/>
              </w:rPr>
            </w:pPr>
            <w:r w:rsidRPr="00202915">
              <w:rPr>
                <w:rFonts w:ascii="Garamond" w:hAnsi="Garamond"/>
                <w:b/>
                <w:bCs/>
                <w:color w:val="000000"/>
                <w:sz w:val="20"/>
                <w:szCs w:val="20"/>
              </w:rPr>
              <w:t>INTERGACJA ZE SZPITALNYMI SYSTEMAMI INFORMACYJNYMI</w:t>
            </w:r>
          </w:p>
        </w:tc>
        <w:tc>
          <w:tcPr>
            <w:tcW w:w="139" w:type="dxa"/>
          </w:tcPr>
          <w:p w14:paraId="5CDC8E98" w14:textId="77777777" w:rsidR="00202915" w:rsidRPr="00202915" w:rsidRDefault="00202915">
            <w:pPr>
              <w:pStyle w:val="Textbody"/>
              <w:snapToGrid w:val="0"/>
              <w:rPr>
                <w:rFonts w:ascii="Garamond" w:hAnsi="Garamond"/>
                <w:b/>
                <w:sz w:val="20"/>
                <w:szCs w:val="20"/>
              </w:rPr>
            </w:pPr>
          </w:p>
        </w:tc>
      </w:tr>
      <w:tr w:rsidR="00202915" w:rsidRPr="00202915" w14:paraId="4915EAB7"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727A7A03"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5FA7C358" w14:textId="77777777" w:rsidR="00202915" w:rsidRPr="00202915" w:rsidRDefault="00202915">
            <w:pPr>
              <w:widowControl w:val="0"/>
              <w:snapToGrid w:val="0"/>
              <w:rPr>
                <w:rFonts w:ascii="Garamond" w:eastAsia="Andale Sans UI" w:hAnsi="Garamond"/>
                <w:sz w:val="20"/>
                <w:szCs w:val="20"/>
                <w:lang w:eastAsia="ja-JP" w:bidi="fa-IR"/>
              </w:rPr>
            </w:pPr>
            <w:r w:rsidRPr="00202915">
              <w:rPr>
                <w:rFonts w:ascii="Garamond" w:eastAsia="Andale Sans UI" w:hAnsi="Garamond"/>
                <w:sz w:val="20"/>
                <w:szCs w:val="20"/>
                <w:lang w:eastAsia="ja-JP" w:bidi="fa-IR"/>
              </w:rPr>
              <w:t>System musi wspierać mechanizmy integracji z HIS z wykorzystaniem min.  protokołów HL7, FHIR, API minimum w zakresie:</w:t>
            </w:r>
          </w:p>
          <w:p w14:paraId="41FDE35B" w14:textId="77777777" w:rsidR="00202915" w:rsidRPr="00202915" w:rsidRDefault="00202915" w:rsidP="00E2783C">
            <w:pPr>
              <w:pStyle w:val="Akapitzlist"/>
              <w:widowControl w:val="0"/>
              <w:numPr>
                <w:ilvl w:val="0"/>
                <w:numId w:val="151"/>
              </w:numPr>
              <w:snapToGrid w:val="0"/>
              <w:spacing w:after="0" w:line="240" w:lineRule="auto"/>
              <w:contextualSpacing/>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Dane demograficzne pacjenta – HIS → CIS,</w:t>
            </w:r>
          </w:p>
          <w:p w14:paraId="4407F279" w14:textId="77777777" w:rsidR="00202915" w:rsidRPr="00202915" w:rsidRDefault="00202915" w:rsidP="00E2783C">
            <w:pPr>
              <w:pStyle w:val="Akapitzlist"/>
              <w:widowControl w:val="0"/>
              <w:numPr>
                <w:ilvl w:val="0"/>
                <w:numId w:val="151"/>
              </w:numPr>
              <w:snapToGrid w:val="0"/>
              <w:spacing w:after="0" w:line="240" w:lineRule="auto"/>
              <w:contextualSpacing/>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Dane laboratoryjne – HIS → CIS,</w:t>
            </w:r>
          </w:p>
          <w:p w14:paraId="7FEDF2AE" w14:textId="77777777" w:rsidR="00202915" w:rsidRPr="00202915" w:rsidRDefault="00202915" w:rsidP="00E2783C">
            <w:pPr>
              <w:pStyle w:val="Akapitzlist"/>
              <w:widowControl w:val="0"/>
              <w:numPr>
                <w:ilvl w:val="0"/>
                <w:numId w:val="151"/>
              </w:numPr>
              <w:snapToGrid w:val="0"/>
              <w:spacing w:after="0" w:line="240" w:lineRule="auto"/>
              <w:contextualSpacing/>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Scoring – CIS → HIS,</w:t>
            </w:r>
          </w:p>
          <w:p w14:paraId="6683FE89" w14:textId="77777777" w:rsidR="00202915" w:rsidRPr="00202915" w:rsidRDefault="00202915" w:rsidP="00E2783C">
            <w:pPr>
              <w:pStyle w:val="Akapitzlist"/>
              <w:widowControl w:val="0"/>
              <w:numPr>
                <w:ilvl w:val="0"/>
                <w:numId w:val="151"/>
              </w:numPr>
              <w:snapToGrid w:val="0"/>
              <w:spacing w:after="0" w:line="240" w:lineRule="auto"/>
              <w:contextualSpacing/>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Rozchód leków – CIS → HIS,</w:t>
            </w:r>
          </w:p>
          <w:p w14:paraId="70C8BB63" w14:textId="77777777" w:rsidR="00202915" w:rsidRPr="00202915" w:rsidRDefault="00202915" w:rsidP="00E2783C">
            <w:pPr>
              <w:pStyle w:val="Akapitzlist"/>
              <w:widowControl w:val="0"/>
              <w:numPr>
                <w:ilvl w:val="0"/>
                <w:numId w:val="151"/>
              </w:numPr>
              <w:snapToGrid w:val="0"/>
              <w:spacing w:after="0" w:line="240" w:lineRule="auto"/>
              <w:contextualSpacing/>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Słowniki – HIS → CIS,</w:t>
            </w:r>
          </w:p>
          <w:p w14:paraId="5FC9BB33" w14:textId="77777777" w:rsidR="00202915" w:rsidRPr="00202915" w:rsidRDefault="00202915" w:rsidP="00E2783C">
            <w:pPr>
              <w:pStyle w:val="Akapitzlist"/>
              <w:widowControl w:val="0"/>
              <w:numPr>
                <w:ilvl w:val="0"/>
                <w:numId w:val="151"/>
              </w:numPr>
              <w:snapToGrid w:val="0"/>
              <w:spacing w:after="0" w:line="240" w:lineRule="auto"/>
              <w:contextualSpacing/>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Zlecenia operacji – HIS → CIS,</w:t>
            </w:r>
          </w:p>
          <w:p w14:paraId="591F85A4" w14:textId="77777777" w:rsidR="00202915" w:rsidRPr="00202915" w:rsidRDefault="00202915" w:rsidP="00E2783C">
            <w:pPr>
              <w:pStyle w:val="Akapitzlist"/>
              <w:widowControl w:val="0"/>
              <w:numPr>
                <w:ilvl w:val="0"/>
                <w:numId w:val="151"/>
              </w:numPr>
              <w:snapToGrid w:val="0"/>
              <w:spacing w:after="0" w:line="240" w:lineRule="auto"/>
              <w:contextualSpacing/>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Protokół operacyjny – CIS → HIS,</w:t>
            </w:r>
          </w:p>
          <w:p w14:paraId="2956D6EC" w14:textId="77777777" w:rsidR="00202915" w:rsidRPr="00202915" w:rsidRDefault="00202915" w:rsidP="00E2783C">
            <w:pPr>
              <w:pStyle w:val="Akapitzlist"/>
              <w:widowControl w:val="0"/>
              <w:numPr>
                <w:ilvl w:val="0"/>
                <w:numId w:val="151"/>
              </w:numPr>
              <w:snapToGrid w:val="0"/>
              <w:spacing w:after="0" w:line="240" w:lineRule="auto"/>
              <w:contextualSpacing/>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lastRenderedPageBreak/>
              <w:t>Dokumentacja medyczna CIS → HIS,</w:t>
            </w:r>
          </w:p>
          <w:p w14:paraId="037FD642" w14:textId="77777777" w:rsidR="00202915" w:rsidRPr="00202915" w:rsidRDefault="00202915">
            <w:pPr>
              <w:pStyle w:val="Standard"/>
              <w:tabs>
                <w:tab w:val="left" w:pos="708"/>
              </w:tabs>
              <w:jc w:val="both"/>
              <w:rPr>
                <w:rFonts w:ascii="Garamond" w:hAnsi="Garamond"/>
                <w:sz w:val="20"/>
                <w:szCs w:val="20"/>
              </w:rPr>
            </w:pPr>
            <w:r w:rsidRPr="00202915">
              <w:rPr>
                <w:rFonts w:ascii="Garamond" w:eastAsia="Andale Sans UI" w:hAnsi="Garamond"/>
                <w:sz w:val="20"/>
                <w:szCs w:val="20"/>
                <w:lang w:eastAsia="ja-JP" w:bidi="fa-IR"/>
              </w:rPr>
              <w:t>Przy czym integracja po stronie HIS jest poza zakresem niniejszego projektu.</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4B5022" w14:textId="77777777" w:rsidR="00202915" w:rsidRPr="00202915" w:rsidRDefault="00202915">
            <w:pPr>
              <w:pStyle w:val="Textbody"/>
              <w:snapToGrid w:val="0"/>
              <w:rPr>
                <w:rFonts w:ascii="Garamond" w:hAnsi="Garamond"/>
                <w:b/>
                <w:sz w:val="20"/>
                <w:szCs w:val="20"/>
              </w:rPr>
            </w:pPr>
          </w:p>
        </w:tc>
        <w:tc>
          <w:tcPr>
            <w:tcW w:w="139" w:type="dxa"/>
          </w:tcPr>
          <w:p w14:paraId="164DFDFF" w14:textId="77777777" w:rsidR="00202915" w:rsidRPr="00202915" w:rsidRDefault="00202915">
            <w:pPr>
              <w:pStyle w:val="Textbody"/>
              <w:snapToGrid w:val="0"/>
              <w:rPr>
                <w:rFonts w:ascii="Garamond" w:hAnsi="Garamond"/>
                <w:b/>
                <w:sz w:val="20"/>
                <w:szCs w:val="20"/>
              </w:rPr>
            </w:pPr>
          </w:p>
        </w:tc>
      </w:tr>
      <w:tr w:rsidR="00202915" w:rsidRPr="00202915" w14:paraId="7E240661"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68DA4878"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191B0334" w14:textId="77777777" w:rsidR="00202915" w:rsidRPr="00202915" w:rsidRDefault="00202915">
            <w:pPr>
              <w:pStyle w:val="Standard"/>
              <w:tabs>
                <w:tab w:val="left" w:pos="708"/>
              </w:tabs>
              <w:jc w:val="both"/>
              <w:rPr>
                <w:rFonts w:ascii="Garamond" w:hAnsi="Garamond"/>
                <w:sz w:val="20"/>
                <w:szCs w:val="20"/>
              </w:rPr>
            </w:pPr>
            <w:r w:rsidRPr="00202915">
              <w:rPr>
                <w:rFonts w:ascii="Garamond" w:eastAsia="Andale Sans UI" w:hAnsi="Garamond"/>
                <w:sz w:val="20"/>
                <w:szCs w:val="20"/>
                <w:lang w:eastAsia="ja-JP" w:bidi="fa-IR"/>
              </w:rPr>
              <w:t>Integracja ze zintegrowanym systemem sal operacyjnych w zakresie wymiany danych oraz współdziałania na tych samych urządzeniach.</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56B30A" w14:textId="77777777" w:rsidR="00202915" w:rsidRPr="00202915" w:rsidRDefault="00202915">
            <w:pPr>
              <w:pStyle w:val="Textbody"/>
              <w:snapToGrid w:val="0"/>
              <w:rPr>
                <w:rFonts w:ascii="Garamond" w:hAnsi="Garamond"/>
                <w:b/>
                <w:sz w:val="20"/>
                <w:szCs w:val="20"/>
              </w:rPr>
            </w:pPr>
          </w:p>
        </w:tc>
        <w:tc>
          <w:tcPr>
            <w:tcW w:w="139" w:type="dxa"/>
          </w:tcPr>
          <w:p w14:paraId="651F559B" w14:textId="77777777" w:rsidR="00202915" w:rsidRPr="00202915" w:rsidRDefault="00202915">
            <w:pPr>
              <w:pStyle w:val="Textbody"/>
              <w:snapToGrid w:val="0"/>
              <w:rPr>
                <w:rFonts w:ascii="Garamond" w:hAnsi="Garamond"/>
                <w:b/>
                <w:sz w:val="20"/>
                <w:szCs w:val="20"/>
              </w:rPr>
            </w:pPr>
          </w:p>
        </w:tc>
      </w:tr>
      <w:tr w:rsidR="00202915" w:rsidRPr="00202915" w14:paraId="5E61EDAA"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4715A6BB"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24AA3890" w14:textId="77777777" w:rsidR="00202915" w:rsidRPr="00202915" w:rsidRDefault="00202915">
            <w:pPr>
              <w:pStyle w:val="Standard"/>
              <w:tabs>
                <w:tab w:val="left" w:pos="708"/>
              </w:tabs>
              <w:jc w:val="both"/>
              <w:rPr>
                <w:rFonts w:ascii="Garamond" w:hAnsi="Garamond"/>
                <w:sz w:val="20"/>
                <w:szCs w:val="20"/>
              </w:rPr>
            </w:pPr>
            <w:r w:rsidRPr="00202915">
              <w:rPr>
                <w:rFonts w:ascii="Garamond" w:eastAsia="Andale Sans UI" w:hAnsi="Garamond"/>
                <w:color w:val="000000"/>
                <w:sz w:val="20"/>
                <w:szCs w:val="20"/>
                <w:lang w:eastAsia="ja-JP" w:bidi="fa-IR"/>
              </w:rPr>
              <w:t>System musi zapewniać integrację z Active Directory lub rozwiązaniem równoważnym szpitala w zakresie zarządzania użytkownikami.</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48C3FB" w14:textId="77777777" w:rsidR="00202915" w:rsidRPr="00202915" w:rsidRDefault="00202915">
            <w:pPr>
              <w:pStyle w:val="Textbody"/>
              <w:snapToGrid w:val="0"/>
              <w:rPr>
                <w:rFonts w:ascii="Garamond" w:hAnsi="Garamond"/>
                <w:b/>
                <w:sz w:val="20"/>
                <w:szCs w:val="20"/>
              </w:rPr>
            </w:pPr>
          </w:p>
        </w:tc>
        <w:tc>
          <w:tcPr>
            <w:tcW w:w="139" w:type="dxa"/>
          </w:tcPr>
          <w:p w14:paraId="4F933B97" w14:textId="77777777" w:rsidR="00202915" w:rsidRPr="00202915" w:rsidRDefault="00202915">
            <w:pPr>
              <w:pStyle w:val="Textbody"/>
              <w:snapToGrid w:val="0"/>
              <w:rPr>
                <w:rFonts w:ascii="Garamond" w:hAnsi="Garamond"/>
                <w:b/>
                <w:sz w:val="20"/>
                <w:szCs w:val="20"/>
              </w:rPr>
            </w:pPr>
          </w:p>
        </w:tc>
      </w:tr>
      <w:tr w:rsidR="00202915" w:rsidRPr="00202915" w14:paraId="512C76F9" w14:textId="77777777" w:rsidTr="00EC5998">
        <w:trPr>
          <w:trHeight w:val="279"/>
        </w:trPr>
        <w:tc>
          <w:tcPr>
            <w:tcW w:w="97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E77C7B" w14:textId="77777777" w:rsidR="00202915" w:rsidRPr="00202915" w:rsidRDefault="00202915">
            <w:pPr>
              <w:pStyle w:val="Textbody"/>
              <w:snapToGrid w:val="0"/>
              <w:rPr>
                <w:rFonts w:ascii="Garamond" w:hAnsi="Garamond"/>
                <w:sz w:val="20"/>
                <w:szCs w:val="20"/>
              </w:rPr>
            </w:pPr>
            <w:r w:rsidRPr="00202915">
              <w:rPr>
                <w:rFonts w:ascii="Garamond" w:hAnsi="Garamond"/>
                <w:b/>
                <w:bCs/>
                <w:color w:val="000000"/>
                <w:sz w:val="20"/>
                <w:szCs w:val="20"/>
              </w:rPr>
              <w:t>FUNKCJONALNOŚCI BLOKU OPERACYJNEGO</w:t>
            </w:r>
          </w:p>
        </w:tc>
        <w:tc>
          <w:tcPr>
            <w:tcW w:w="139" w:type="dxa"/>
          </w:tcPr>
          <w:p w14:paraId="649F5FD6" w14:textId="77777777" w:rsidR="00202915" w:rsidRPr="00202915" w:rsidRDefault="00202915">
            <w:pPr>
              <w:pStyle w:val="Textbody"/>
              <w:snapToGrid w:val="0"/>
              <w:rPr>
                <w:rFonts w:ascii="Garamond" w:hAnsi="Garamond"/>
                <w:b/>
                <w:sz w:val="20"/>
                <w:szCs w:val="20"/>
              </w:rPr>
            </w:pPr>
          </w:p>
        </w:tc>
      </w:tr>
      <w:tr w:rsidR="00202915" w:rsidRPr="00202915" w14:paraId="4FB70677"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1DD0D51"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0854B49F" w14:textId="77777777" w:rsidR="00202915" w:rsidRPr="00202915" w:rsidRDefault="00202915">
            <w:pPr>
              <w:pStyle w:val="Standard"/>
              <w:tabs>
                <w:tab w:val="left" w:pos="708"/>
              </w:tabs>
              <w:jc w:val="both"/>
              <w:rPr>
                <w:rFonts w:ascii="Garamond" w:hAnsi="Garamond"/>
                <w:sz w:val="20"/>
                <w:szCs w:val="20"/>
              </w:rPr>
            </w:pPr>
            <w:r w:rsidRPr="00202915">
              <w:rPr>
                <w:rFonts w:ascii="Garamond" w:eastAsia="Andale Sans UI" w:hAnsi="Garamond"/>
                <w:sz w:val="20"/>
                <w:szCs w:val="20"/>
                <w:lang w:eastAsia="ja-JP" w:bidi="fa-IR"/>
              </w:rPr>
              <w:t>Poniższe funkcjonalności należy zapewnić dla co najmniej 10 sal oraz śluzy wjazdowo-wyjazdowej.</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A1E339" w14:textId="77777777" w:rsidR="00202915" w:rsidRPr="00202915" w:rsidRDefault="00202915">
            <w:pPr>
              <w:pStyle w:val="Textbody"/>
              <w:snapToGrid w:val="0"/>
              <w:rPr>
                <w:rFonts w:ascii="Garamond" w:hAnsi="Garamond"/>
                <w:b/>
                <w:sz w:val="20"/>
                <w:szCs w:val="20"/>
              </w:rPr>
            </w:pPr>
          </w:p>
        </w:tc>
        <w:tc>
          <w:tcPr>
            <w:tcW w:w="139" w:type="dxa"/>
          </w:tcPr>
          <w:p w14:paraId="4196C2AC" w14:textId="77777777" w:rsidR="00202915" w:rsidRPr="00202915" w:rsidRDefault="00202915">
            <w:pPr>
              <w:pStyle w:val="Textbody"/>
              <w:snapToGrid w:val="0"/>
              <w:rPr>
                <w:rFonts w:ascii="Garamond" w:hAnsi="Garamond"/>
                <w:b/>
                <w:sz w:val="20"/>
                <w:szCs w:val="20"/>
              </w:rPr>
            </w:pPr>
          </w:p>
        </w:tc>
      </w:tr>
      <w:tr w:rsidR="00202915" w:rsidRPr="00202915" w14:paraId="26C305A4"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B7FF619"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3710E204" w14:textId="77777777" w:rsidR="00202915" w:rsidRPr="00202915" w:rsidRDefault="00202915">
            <w:pPr>
              <w:pStyle w:val="Standard"/>
              <w:tabs>
                <w:tab w:val="left" w:pos="708"/>
              </w:tabs>
              <w:jc w:val="both"/>
              <w:rPr>
                <w:rFonts w:ascii="Garamond" w:hAnsi="Garamond"/>
                <w:sz w:val="20"/>
                <w:szCs w:val="20"/>
              </w:rPr>
            </w:pPr>
            <w:r w:rsidRPr="00202915">
              <w:rPr>
                <w:rFonts w:ascii="Garamond" w:eastAsia="Calibri" w:hAnsi="Garamond"/>
                <w:sz w:val="20"/>
                <w:szCs w:val="20"/>
              </w:rPr>
              <w:t xml:space="preserve">Planowanie działania chirurgicznego zarówno w perspektywie długoterminowej (możliwość zaplanowania zabiegów do min. 3 lat do przodu), średnioterminowej (w ujęciu miesięcznym), jak i krótkoterminowej (dziennej) dla każdej Sali niezależnie. Sporządzanie wykazów operacyjnych przedstawia status każdej interwencji (zarezerwowana, planowana i potwierdzona). </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DBB917E" w14:textId="77777777" w:rsidR="00202915" w:rsidRPr="00202915" w:rsidRDefault="00202915">
            <w:pPr>
              <w:pStyle w:val="Textbody"/>
              <w:snapToGrid w:val="0"/>
              <w:rPr>
                <w:rFonts w:ascii="Garamond" w:hAnsi="Garamond"/>
                <w:b/>
                <w:sz w:val="20"/>
                <w:szCs w:val="20"/>
              </w:rPr>
            </w:pPr>
          </w:p>
        </w:tc>
        <w:tc>
          <w:tcPr>
            <w:tcW w:w="139" w:type="dxa"/>
          </w:tcPr>
          <w:p w14:paraId="3FC940AD" w14:textId="77777777" w:rsidR="00202915" w:rsidRPr="00202915" w:rsidRDefault="00202915">
            <w:pPr>
              <w:pStyle w:val="Textbody"/>
              <w:snapToGrid w:val="0"/>
              <w:rPr>
                <w:rFonts w:ascii="Garamond" w:hAnsi="Garamond"/>
                <w:b/>
                <w:sz w:val="20"/>
                <w:szCs w:val="20"/>
              </w:rPr>
            </w:pPr>
          </w:p>
        </w:tc>
      </w:tr>
      <w:tr w:rsidR="00202915" w:rsidRPr="00202915" w14:paraId="3EDABD41"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22BC216C"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265AF298" w14:textId="77777777" w:rsidR="00202915" w:rsidRPr="00202915" w:rsidRDefault="00202915">
            <w:pPr>
              <w:pStyle w:val="Standard"/>
              <w:tabs>
                <w:tab w:val="left" w:pos="708"/>
              </w:tabs>
              <w:jc w:val="both"/>
              <w:rPr>
                <w:rFonts w:ascii="Garamond" w:hAnsi="Garamond"/>
                <w:sz w:val="20"/>
                <w:szCs w:val="20"/>
              </w:rPr>
            </w:pPr>
            <w:r w:rsidRPr="00202915">
              <w:rPr>
                <w:rFonts w:ascii="Garamond" w:eastAsia="Calibri" w:hAnsi="Garamond"/>
                <w:sz w:val="20"/>
                <w:szCs w:val="20"/>
              </w:rPr>
              <w:t xml:space="preserve">Planowanie musi umożliwiać zaplanowanie operacji dla pacjenta posiadającego zlecenia w systemie HIS lub wpisanie pacjenta bezpośrednio (ręcznie) do systemu. </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197A34" w14:textId="77777777" w:rsidR="00202915" w:rsidRPr="00202915" w:rsidRDefault="00202915">
            <w:pPr>
              <w:pStyle w:val="Textbody"/>
              <w:snapToGrid w:val="0"/>
              <w:rPr>
                <w:rFonts w:ascii="Garamond" w:hAnsi="Garamond"/>
                <w:b/>
                <w:sz w:val="20"/>
                <w:szCs w:val="20"/>
              </w:rPr>
            </w:pPr>
          </w:p>
        </w:tc>
        <w:tc>
          <w:tcPr>
            <w:tcW w:w="139" w:type="dxa"/>
          </w:tcPr>
          <w:p w14:paraId="0E71CD39" w14:textId="77777777" w:rsidR="00202915" w:rsidRPr="00202915" w:rsidRDefault="00202915">
            <w:pPr>
              <w:pStyle w:val="Textbody"/>
              <w:snapToGrid w:val="0"/>
              <w:rPr>
                <w:rFonts w:ascii="Garamond" w:hAnsi="Garamond"/>
                <w:b/>
                <w:sz w:val="20"/>
                <w:szCs w:val="20"/>
              </w:rPr>
            </w:pPr>
          </w:p>
        </w:tc>
      </w:tr>
      <w:tr w:rsidR="00202915" w:rsidRPr="00202915" w14:paraId="05AB3AF1"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689B2D45"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242494EC" w14:textId="77777777" w:rsidR="00202915" w:rsidRPr="00202915" w:rsidRDefault="00202915">
            <w:pPr>
              <w:pStyle w:val="Standard"/>
              <w:tabs>
                <w:tab w:val="left" w:pos="708"/>
              </w:tabs>
              <w:jc w:val="both"/>
              <w:rPr>
                <w:rFonts w:ascii="Garamond" w:hAnsi="Garamond"/>
                <w:sz w:val="20"/>
                <w:szCs w:val="20"/>
              </w:rPr>
            </w:pPr>
            <w:r w:rsidRPr="00202915">
              <w:rPr>
                <w:rFonts w:ascii="Garamond" w:eastAsia="Calibri" w:hAnsi="Garamond"/>
                <w:sz w:val="20"/>
                <w:szCs w:val="20"/>
              </w:rPr>
              <w:t>Dane osobowe i inne dane istotne dla ścieżki operacyjnej są pobierane z systemu HIS - listy oczekujących lub ADT. System zapewnia możliwość zarządzania interwencjami, nawet jeśli pacjent nie jest obecny w ADT.</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71E7F2" w14:textId="77777777" w:rsidR="00202915" w:rsidRPr="00202915" w:rsidRDefault="00202915">
            <w:pPr>
              <w:pStyle w:val="Textbody"/>
              <w:snapToGrid w:val="0"/>
              <w:rPr>
                <w:rFonts w:ascii="Garamond" w:hAnsi="Garamond"/>
                <w:b/>
                <w:sz w:val="20"/>
                <w:szCs w:val="20"/>
              </w:rPr>
            </w:pPr>
          </w:p>
        </w:tc>
        <w:tc>
          <w:tcPr>
            <w:tcW w:w="139" w:type="dxa"/>
          </w:tcPr>
          <w:p w14:paraId="6EDBE9F4" w14:textId="77777777" w:rsidR="00202915" w:rsidRPr="00202915" w:rsidRDefault="00202915">
            <w:pPr>
              <w:pStyle w:val="Textbody"/>
              <w:snapToGrid w:val="0"/>
              <w:rPr>
                <w:rFonts w:ascii="Garamond" w:hAnsi="Garamond"/>
                <w:b/>
                <w:sz w:val="20"/>
                <w:szCs w:val="20"/>
              </w:rPr>
            </w:pPr>
          </w:p>
        </w:tc>
      </w:tr>
      <w:tr w:rsidR="00202915" w:rsidRPr="00202915" w14:paraId="0B020AFC"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1500E86D"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5EE14BE7" w14:textId="77777777" w:rsidR="00202915" w:rsidRPr="00202915" w:rsidRDefault="00202915">
            <w:pPr>
              <w:pStyle w:val="Standard"/>
              <w:tabs>
                <w:tab w:val="left" w:pos="708"/>
              </w:tabs>
              <w:jc w:val="both"/>
              <w:rPr>
                <w:rFonts w:ascii="Garamond" w:hAnsi="Garamond"/>
                <w:sz w:val="20"/>
                <w:szCs w:val="20"/>
              </w:rPr>
            </w:pPr>
            <w:r w:rsidRPr="00202915">
              <w:rPr>
                <w:rFonts w:ascii="Garamond" w:eastAsia="Calibri" w:hAnsi="Garamond"/>
                <w:sz w:val="20"/>
                <w:szCs w:val="20"/>
              </w:rPr>
              <w:t>Możliwość zaplanowania personelu operacyjnego w oparciu o przydzielone role. Zamawiający wymaga dołączenia do oferty na potwierdzenie zrzutu z ekranu lub instrukcji.</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29C080" w14:textId="77777777" w:rsidR="00202915" w:rsidRPr="00202915" w:rsidRDefault="00202915">
            <w:pPr>
              <w:pStyle w:val="Textbody"/>
              <w:snapToGrid w:val="0"/>
              <w:rPr>
                <w:rFonts w:ascii="Garamond" w:hAnsi="Garamond"/>
                <w:b/>
                <w:sz w:val="20"/>
                <w:szCs w:val="20"/>
              </w:rPr>
            </w:pPr>
          </w:p>
        </w:tc>
        <w:tc>
          <w:tcPr>
            <w:tcW w:w="139" w:type="dxa"/>
          </w:tcPr>
          <w:p w14:paraId="50CAB156" w14:textId="77777777" w:rsidR="00202915" w:rsidRPr="00202915" w:rsidRDefault="00202915">
            <w:pPr>
              <w:pStyle w:val="Textbody"/>
              <w:snapToGrid w:val="0"/>
              <w:rPr>
                <w:rFonts w:ascii="Garamond" w:hAnsi="Garamond"/>
                <w:b/>
                <w:sz w:val="20"/>
                <w:szCs w:val="20"/>
              </w:rPr>
            </w:pPr>
          </w:p>
        </w:tc>
      </w:tr>
      <w:tr w:rsidR="00202915" w:rsidRPr="00202915" w14:paraId="21B7D953"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686C17BF"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15D7EF0E" w14:textId="77777777" w:rsidR="00202915" w:rsidRPr="00202915" w:rsidRDefault="00202915">
            <w:pPr>
              <w:pStyle w:val="Standard"/>
              <w:tabs>
                <w:tab w:val="left" w:pos="708"/>
              </w:tabs>
              <w:jc w:val="both"/>
              <w:rPr>
                <w:rFonts w:ascii="Garamond" w:hAnsi="Garamond"/>
                <w:sz w:val="20"/>
                <w:szCs w:val="20"/>
              </w:rPr>
            </w:pPr>
            <w:r w:rsidRPr="00202915">
              <w:rPr>
                <w:rFonts w:ascii="Garamond" w:eastAsia="Calibri" w:hAnsi="Garamond"/>
                <w:sz w:val="20"/>
                <w:szCs w:val="20"/>
              </w:rPr>
              <w:t>Możliwość planowania złożonych interwencji, na przykład interwencji planowych i interwencji wtórnych.</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FA9872" w14:textId="77777777" w:rsidR="00202915" w:rsidRPr="00202915" w:rsidRDefault="00202915">
            <w:pPr>
              <w:pStyle w:val="Textbody"/>
              <w:snapToGrid w:val="0"/>
              <w:rPr>
                <w:rFonts w:ascii="Garamond" w:hAnsi="Garamond"/>
                <w:b/>
                <w:sz w:val="20"/>
                <w:szCs w:val="20"/>
              </w:rPr>
            </w:pPr>
          </w:p>
        </w:tc>
        <w:tc>
          <w:tcPr>
            <w:tcW w:w="139" w:type="dxa"/>
          </w:tcPr>
          <w:p w14:paraId="03B71546" w14:textId="77777777" w:rsidR="00202915" w:rsidRPr="00202915" w:rsidRDefault="00202915">
            <w:pPr>
              <w:pStyle w:val="Textbody"/>
              <w:snapToGrid w:val="0"/>
              <w:rPr>
                <w:rFonts w:ascii="Garamond" w:hAnsi="Garamond"/>
                <w:b/>
                <w:sz w:val="20"/>
                <w:szCs w:val="20"/>
              </w:rPr>
            </w:pPr>
          </w:p>
        </w:tc>
      </w:tr>
      <w:tr w:rsidR="00202915" w:rsidRPr="00202915" w14:paraId="300DE813"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25191627"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4E739735" w14:textId="77777777" w:rsidR="00202915" w:rsidRPr="00202915" w:rsidRDefault="00202915">
            <w:pPr>
              <w:pStyle w:val="Standard"/>
              <w:tabs>
                <w:tab w:val="left" w:pos="708"/>
              </w:tabs>
              <w:jc w:val="both"/>
              <w:rPr>
                <w:rFonts w:ascii="Garamond" w:eastAsia="Calibri" w:hAnsi="Garamond"/>
                <w:sz w:val="20"/>
                <w:szCs w:val="20"/>
              </w:rPr>
            </w:pPr>
            <w:r w:rsidRPr="00202915">
              <w:rPr>
                <w:rFonts w:ascii="Garamond" w:eastAsia="Calibri" w:hAnsi="Garamond"/>
                <w:sz w:val="20"/>
                <w:szCs w:val="20"/>
              </w:rPr>
              <w:t xml:space="preserve">Planowanie interwencji poprzez przypisanie zestawu danych m.in.: </w:t>
            </w:r>
          </w:p>
          <w:p w14:paraId="437C9935" w14:textId="77777777" w:rsidR="00202915" w:rsidRPr="00202915" w:rsidRDefault="00202915" w:rsidP="00E2783C">
            <w:pPr>
              <w:pStyle w:val="Standard"/>
              <w:numPr>
                <w:ilvl w:val="0"/>
                <w:numId w:val="152"/>
              </w:numPr>
              <w:tabs>
                <w:tab w:val="left" w:pos="-12"/>
              </w:tabs>
              <w:jc w:val="both"/>
              <w:textAlignment w:val="auto"/>
              <w:rPr>
                <w:rFonts w:ascii="Garamond" w:eastAsia="Calibri" w:hAnsi="Garamond"/>
                <w:sz w:val="20"/>
                <w:szCs w:val="20"/>
              </w:rPr>
            </w:pPr>
            <w:r w:rsidRPr="00202915">
              <w:rPr>
                <w:rFonts w:ascii="Garamond" w:eastAsia="Calibri" w:hAnsi="Garamond"/>
                <w:sz w:val="20"/>
                <w:szCs w:val="20"/>
              </w:rPr>
              <w:t xml:space="preserve">typ operacji – KOD ICD-9, </w:t>
            </w:r>
          </w:p>
          <w:p w14:paraId="1E0E4EA3" w14:textId="77777777" w:rsidR="00202915" w:rsidRPr="00202915" w:rsidRDefault="00202915" w:rsidP="00E2783C">
            <w:pPr>
              <w:pStyle w:val="Standard"/>
              <w:numPr>
                <w:ilvl w:val="0"/>
                <w:numId w:val="152"/>
              </w:numPr>
              <w:tabs>
                <w:tab w:val="left" w:pos="-12"/>
              </w:tabs>
              <w:jc w:val="both"/>
              <w:textAlignment w:val="auto"/>
              <w:rPr>
                <w:rFonts w:ascii="Garamond" w:eastAsia="Calibri" w:hAnsi="Garamond"/>
                <w:sz w:val="20"/>
                <w:szCs w:val="20"/>
              </w:rPr>
            </w:pPr>
            <w:r w:rsidRPr="00202915">
              <w:rPr>
                <w:rFonts w:ascii="Garamond" w:eastAsia="Calibri" w:hAnsi="Garamond"/>
                <w:sz w:val="20"/>
                <w:szCs w:val="20"/>
              </w:rPr>
              <w:t xml:space="preserve">data, </w:t>
            </w:r>
          </w:p>
          <w:p w14:paraId="25EB8887" w14:textId="77777777" w:rsidR="00202915" w:rsidRPr="00202915" w:rsidRDefault="00202915" w:rsidP="00E2783C">
            <w:pPr>
              <w:pStyle w:val="Standard"/>
              <w:numPr>
                <w:ilvl w:val="0"/>
                <w:numId w:val="152"/>
              </w:numPr>
              <w:tabs>
                <w:tab w:val="left" w:pos="-12"/>
              </w:tabs>
              <w:jc w:val="both"/>
              <w:textAlignment w:val="auto"/>
              <w:rPr>
                <w:rFonts w:ascii="Garamond" w:eastAsia="Calibri" w:hAnsi="Garamond"/>
                <w:sz w:val="20"/>
                <w:szCs w:val="20"/>
              </w:rPr>
            </w:pPr>
            <w:r w:rsidRPr="00202915">
              <w:rPr>
                <w:rFonts w:ascii="Garamond" w:eastAsia="Calibri" w:hAnsi="Garamond"/>
                <w:sz w:val="20"/>
                <w:szCs w:val="20"/>
              </w:rPr>
              <w:t xml:space="preserve">godzina i oczekiwany czas trwania, </w:t>
            </w:r>
          </w:p>
          <w:p w14:paraId="57E15731" w14:textId="77777777" w:rsidR="00202915" w:rsidRPr="00202915" w:rsidRDefault="00202915" w:rsidP="00E2783C">
            <w:pPr>
              <w:pStyle w:val="Standard"/>
              <w:numPr>
                <w:ilvl w:val="0"/>
                <w:numId w:val="152"/>
              </w:numPr>
              <w:tabs>
                <w:tab w:val="left" w:pos="-12"/>
              </w:tabs>
              <w:jc w:val="both"/>
              <w:textAlignment w:val="auto"/>
              <w:rPr>
                <w:rFonts w:ascii="Garamond" w:eastAsia="Calibri" w:hAnsi="Garamond"/>
                <w:sz w:val="20"/>
                <w:szCs w:val="20"/>
              </w:rPr>
            </w:pPr>
            <w:r w:rsidRPr="00202915">
              <w:rPr>
                <w:rFonts w:ascii="Garamond" w:eastAsia="Calibri" w:hAnsi="Garamond"/>
                <w:sz w:val="20"/>
                <w:szCs w:val="20"/>
              </w:rPr>
              <w:t xml:space="preserve">czas przygotowania i czyszczenia sali operacyjnej, zasoby ludzkie niezbędnymi do planowanej interwencji, alergie, </w:t>
            </w:r>
          </w:p>
          <w:p w14:paraId="7ADADCD2" w14:textId="77777777" w:rsidR="00202915" w:rsidRPr="00202915" w:rsidRDefault="00202915" w:rsidP="00E2783C">
            <w:pPr>
              <w:pStyle w:val="Standard"/>
              <w:numPr>
                <w:ilvl w:val="0"/>
                <w:numId w:val="152"/>
              </w:numPr>
              <w:tabs>
                <w:tab w:val="left" w:pos="-12"/>
              </w:tabs>
              <w:jc w:val="both"/>
              <w:textAlignment w:val="auto"/>
              <w:rPr>
                <w:rFonts w:ascii="Garamond" w:eastAsia="NSimSun" w:hAnsi="Garamond"/>
                <w:sz w:val="20"/>
                <w:szCs w:val="20"/>
              </w:rPr>
            </w:pPr>
            <w:r w:rsidRPr="00202915">
              <w:rPr>
                <w:rFonts w:ascii="Garamond" w:eastAsia="Calibri" w:hAnsi="Garamond"/>
                <w:sz w:val="20"/>
                <w:szCs w:val="20"/>
              </w:rPr>
              <w:t>sprzęt i materiały.</w:t>
            </w:r>
          </w:p>
          <w:p w14:paraId="39566551" w14:textId="77777777" w:rsidR="00202915" w:rsidRPr="00202915" w:rsidRDefault="00202915">
            <w:pPr>
              <w:pStyle w:val="Standard"/>
              <w:tabs>
                <w:tab w:val="left" w:pos="-12"/>
              </w:tabs>
              <w:jc w:val="both"/>
              <w:rPr>
                <w:rFonts w:ascii="Garamond" w:hAnsi="Garamond"/>
                <w:sz w:val="20"/>
                <w:szCs w:val="20"/>
              </w:rPr>
            </w:pPr>
            <w:r w:rsidRPr="00202915">
              <w:rPr>
                <w:rFonts w:ascii="Garamond" w:eastAsia="Calibri" w:hAnsi="Garamond"/>
                <w:sz w:val="20"/>
                <w:szCs w:val="20"/>
              </w:rPr>
              <w:t xml:space="preserve">Zamawiający wymaga dołączenia do oferty na potwierdzenie zrzutu z ekranu lub instrukcji. </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79A62C" w14:textId="77777777" w:rsidR="00202915" w:rsidRPr="00202915" w:rsidRDefault="00202915">
            <w:pPr>
              <w:pStyle w:val="Textbody"/>
              <w:snapToGrid w:val="0"/>
              <w:rPr>
                <w:rFonts w:ascii="Garamond" w:hAnsi="Garamond"/>
                <w:b/>
                <w:sz w:val="20"/>
                <w:szCs w:val="20"/>
              </w:rPr>
            </w:pPr>
          </w:p>
        </w:tc>
        <w:tc>
          <w:tcPr>
            <w:tcW w:w="139" w:type="dxa"/>
          </w:tcPr>
          <w:p w14:paraId="4FE8C657" w14:textId="77777777" w:rsidR="00202915" w:rsidRPr="00202915" w:rsidRDefault="00202915">
            <w:pPr>
              <w:pStyle w:val="Textbody"/>
              <w:snapToGrid w:val="0"/>
              <w:rPr>
                <w:rFonts w:ascii="Garamond" w:hAnsi="Garamond"/>
                <w:b/>
                <w:sz w:val="20"/>
                <w:szCs w:val="20"/>
              </w:rPr>
            </w:pPr>
          </w:p>
        </w:tc>
      </w:tr>
      <w:tr w:rsidR="00202915" w:rsidRPr="00202915" w14:paraId="3615815D"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208CED08"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596E145C" w14:textId="77777777" w:rsidR="00202915" w:rsidRPr="00202915" w:rsidRDefault="00202915">
            <w:pPr>
              <w:pStyle w:val="Standard"/>
              <w:tabs>
                <w:tab w:val="left" w:pos="708"/>
              </w:tabs>
              <w:jc w:val="both"/>
              <w:rPr>
                <w:rFonts w:ascii="Garamond" w:hAnsi="Garamond"/>
                <w:sz w:val="20"/>
                <w:szCs w:val="20"/>
              </w:rPr>
            </w:pPr>
            <w:r w:rsidRPr="00202915">
              <w:rPr>
                <w:rFonts w:ascii="Garamond" w:eastAsia="Calibri" w:hAnsi="Garamond"/>
                <w:sz w:val="20"/>
                <w:szCs w:val="20"/>
              </w:rPr>
              <w:t xml:space="preserve">Możliwość zmiany terminu zaplanowanych operacji "na bieżąco" w zależności od różnych warunków (np. czasu trwania operacji). </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10000F" w14:textId="77777777" w:rsidR="00202915" w:rsidRPr="00202915" w:rsidRDefault="00202915">
            <w:pPr>
              <w:pStyle w:val="Textbody"/>
              <w:snapToGrid w:val="0"/>
              <w:rPr>
                <w:rFonts w:ascii="Garamond" w:hAnsi="Garamond"/>
                <w:b/>
                <w:sz w:val="20"/>
                <w:szCs w:val="20"/>
              </w:rPr>
            </w:pPr>
          </w:p>
        </w:tc>
        <w:tc>
          <w:tcPr>
            <w:tcW w:w="139" w:type="dxa"/>
          </w:tcPr>
          <w:p w14:paraId="53DF3C34" w14:textId="77777777" w:rsidR="00202915" w:rsidRPr="00202915" w:rsidRDefault="00202915">
            <w:pPr>
              <w:pStyle w:val="Textbody"/>
              <w:snapToGrid w:val="0"/>
              <w:rPr>
                <w:rFonts w:ascii="Garamond" w:hAnsi="Garamond"/>
                <w:b/>
                <w:sz w:val="20"/>
                <w:szCs w:val="20"/>
              </w:rPr>
            </w:pPr>
          </w:p>
        </w:tc>
      </w:tr>
      <w:tr w:rsidR="00202915" w:rsidRPr="00202915" w14:paraId="7F0D153E"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7210AAE4"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0478F26E" w14:textId="77777777" w:rsidR="00202915" w:rsidRPr="00202915" w:rsidRDefault="00202915">
            <w:pPr>
              <w:pStyle w:val="Standard"/>
              <w:tabs>
                <w:tab w:val="left" w:pos="708"/>
              </w:tabs>
              <w:jc w:val="both"/>
              <w:rPr>
                <w:rFonts w:ascii="Garamond" w:hAnsi="Garamond"/>
                <w:sz w:val="20"/>
                <w:szCs w:val="20"/>
              </w:rPr>
            </w:pPr>
            <w:r w:rsidRPr="00202915">
              <w:rPr>
                <w:rFonts w:ascii="Garamond" w:eastAsia="Calibri" w:hAnsi="Garamond"/>
                <w:sz w:val="20"/>
                <w:szCs w:val="20"/>
              </w:rPr>
              <w:t xml:space="preserve">Planowanie operacji w salach operacyjnych konfigurowalne i widoczne zgodnie z profilami użytkowników i jednostkami organizacyjnymi. Zapewnienie wizualizacji dnia roboczego z podziałem na bloki operacyjne i pomieszczenia (sale). </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EF91458" w14:textId="77777777" w:rsidR="00202915" w:rsidRPr="00202915" w:rsidRDefault="00202915">
            <w:pPr>
              <w:pStyle w:val="Textbody"/>
              <w:snapToGrid w:val="0"/>
              <w:rPr>
                <w:rFonts w:ascii="Garamond" w:hAnsi="Garamond"/>
                <w:b/>
                <w:sz w:val="20"/>
                <w:szCs w:val="20"/>
              </w:rPr>
            </w:pPr>
          </w:p>
        </w:tc>
        <w:tc>
          <w:tcPr>
            <w:tcW w:w="139" w:type="dxa"/>
          </w:tcPr>
          <w:p w14:paraId="248E3828" w14:textId="77777777" w:rsidR="00202915" w:rsidRPr="00202915" w:rsidRDefault="00202915">
            <w:pPr>
              <w:pStyle w:val="Textbody"/>
              <w:snapToGrid w:val="0"/>
              <w:rPr>
                <w:rFonts w:ascii="Garamond" w:hAnsi="Garamond"/>
                <w:b/>
                <w:sz w:val="20"/>
                <w:szCs w:val="20"/>
              </w:rPr>
            </w:pPr>
          </w:p>
        </w:tc>
      </w:tr>
      <w:tr w:rsidR="00202915" w:rsidRPr="00202915" w14:paraId="4B0EE4D2"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3F4ED00"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5634EE0B" w14:textId="77777777" w:rsidR="00202915" w:rsidRPr="00202915" w:rsidRDefault="00202915">
            <w:pPr>
              <w:pStyle w:val="Standard"/>
              <w:tabs>
                <w:tab w:val="left" w:pos="708"/>
              </w:tabs>
              <w:jc w:val="both"/>
              <w:rPr>
                <w:rFonts w:ascii="Garamond" w:eastAsia="Calibri" w:hAnsi="Garamond"/>
                <w:sz w:val="20"/>
                <w:szCs w:val="20"/>
              </w:rPr>
            </w:pPr>
            <w:r w:rsidRPr="00202915">
              <w:rPr>
                <w:rFonts w:ascii="Garamond" w:eastAsia="Calibri" w:hAnsi="Garamond"/>
                <w:sz w:val="20"/>
                <w:szCs w:val="20"/>
              </w:rPr>
              <w:t>Możliwość elastycznej konfiguracji dostępności sal w określone dni tygodnia / godziny dla określonych jednostek organizacyjnych /oddziałów. Zamawiający wymaga dołączenia do oferty na potwierdzenie zrzutu z ekranu lub instrukcji.</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79CFC0E" w14:textId="77777777" w:rsidR="00202915" w:rsidRPr="00202915" w:rsidRDefault="00202915">
            <w:pPr>
              <w:pStyle w:val="Textbody"/>
              <w:snapToGrid w:val="0"/>
              <w:rPr>
                <w:rFonts w:ascii="Garamond" w:hAnsi="Garamond"/>
                <w:b/>
                <w:sz w:val="20"/>
                <w:szCs w:val="20"/>
              </w:rPr>
            </w:pPr>
          </w:p>
        </w:tc>
        <w:tc>
          <w:tcPr>
            <w:tcW w:w="139" w:type="dxa"/>
          </w:tcPr>
          <w:p w14:paraId="6C7E79AD" w14:textId="77777777" w:rsidR="00202915" w:rsidRPr="00202915" w:rsidRDefault="00202915">
            <w:pPr>
              <w:pStyle w:val="Textbody"/>
              <w:snapToGrid w:val="0"/>
              <w:rPr>
                <w:rFonts w:ascii="Garamond" w:hAnsi="Garamond"/>
                <w:b/>
                <w:sz w:val="20"/>
                <w:szCs w:val="20"/>
              </w:rPr>
            </w:pPr>
          </w:p>
        </w:tc>
      </w:tr>
      <w:tr w:rsidR="00202915" w:rsidRPr="00202915" w14:paraId="30C27294"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156D399D"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1A47F00A" w14:textId="77777777" w:rsidR="00202915" w:rsidRPr="00202915" w:rsidRDefault="00202915">
            <w:pPr>
              <w:pStyle w:val="Standard"/>
              <w:tabs>
                <w:tab w:val="left" w:pos="708"/>
              </w:tabs>
              <w:jc w:val="both"/>
              <w:rPr>
                <w:rFonts w:ascii="Garamond" w:hAnsi="Garamond"/>
                <w:sz w:val="20"/>
                <w:szCs w:val="20"/>
              </w:rPr>
            </w:pPr>
            <w:r w:rsidRPr="00202915">
              <w:rPr>
                <w:rFonts w:ascii="Garamond" w:eastAsia="Calibri" w:hAnsi="Garamond"/>
                <w:sz w:val="20"/>
                <w:szCs w:val="20"/>
              </w:rPr>
              <w:t xml:space="preserve">Blokowania fazy planowania dla jednostek, aby zapobiec dalszym modyfikacjom harmonogramu. Możliwość blokowania od pojedynczej operacji, aż do pełnego bloku. Blokowanie może się </w:t>
            </w:r>
            <w:r w:rsidRPr="00202915">
              <w:rPr>
                <w:rFonts w:ascii="Garamond" w:eastAsia="Calibri" w:hAnsi="Garamond"/>
                <w:sz w:val="20"/>
                <w:szCs w:val="20"/>
              </w:rPr>
              <w:lastRenderedPageBreak/>
              <w:t>odbywać automatycznie (o danej godzinie każdego dnia) lub ręcznie (przez uprawnioną osobę np. szefa bloku).</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D0655B" w14:textId="77777777" w:rsidR="00202915" w:rsidRPr="00202915" w:rsidRDefault="00202915">
            <w:pPr>
              <w:pStyle w:val="Textbody"/>
              <w:snapToGrid w:val="0"/>
              <w:rPr>
                <w:rFonts w:ascii="Garamond" w:hAnsi="Garamond"/>
                <w:b/>
                <w:sz w:val="20"/>
                <w:szCs w:val="20"/>
              </w:rPr>
            </w:pPr>
          </w:p>
        </w:tc>
        <w:tc>
          <w:tcPr>
            <w:tcW w:w="139" w:type="dxa"/>
          </w:tcPr>
          <w:p w14:paraId="59CD36F6" w14:textId="77777777" w:rsidR="00202915" w:rsidRPr="00202915" w:rsidRDefault="00202915">
            <w:pPr>
              <w:pStyle w:val="Textbody"/>
              <w:snapToGrid w:val="0"/>
              <w:rPr>
                <w:rFonts w:ascii="Garamond" w:hAnsi="Garamond"/>
                <w:b/>
                <w:sz w:val="20"/>
                <w:szCs w:val="20"/>
              </w:rPr>
            </w:pPr>
          </w:p>
        </w:tc>
      </w:tr>
      <w:tr w:rsidR="00202915" w:rsidRPr="00202915" w14:paraId="4C57A71E"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EB2713B"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EAEB9A1" w14:textId="77777777" w:rsidR="00202915" w:rsidRPr="00202915" w:rsidRDefault="00202915">
            <w:pPr>
              <w:pStyle w:val="Standard"/>
              <w:jc w:val="both"/>
              <w:rPr>
                <w:rFonts w:ascii="Garamond" w:eastAsia="Andale Sans UI" w:hAnsi="Garamond"/>
                <w:sz w:val="20"/>
                <w:szCs w:val="20"/>
                <w:lang w:eastAsia="ja-JP" w:bidi="fa-IR"/>
              </w:rPr>
            </w:pPr>
            <w:r w:rsidRPr="00202915">
              <w:rPr>
                <w:rFonts w:ascii="Garamond" w:eastAsia="Andale Sans UI" w:hAnsi="Garamond"/>
                <w:sz w:val="20"/>
                <w:szCs w:val="20"/>
                <w:lang w:eastAsia="ja-JP" w:bidi="fa-IR"/>
              </w:rPr>
              <w:t xml:space="preserve">Dostęp do harmonogramu bloku poprzez przeglądarkę WWW z dowolnego urządzenia (komputera lub telefonu) podłączonego do sieci. </w:t>
            </w:r>
          </w:p>
          <w:p w14:paraId="60141D1E" w14:textId="77777777" w:rsidR="00202915" w:rsidRPr="00202915" w:rsidRDefault="00202915">
            <w:pPr>
              <w:pStyle w:val="Standard"/>
              <w:jc w:val="both"/>
              <w:rPr>
                <w:rFonts w:ascii="Garamond" w:hAnsi="Garamond"/>
                <w:sz w:val="20"/>
                <w:szCs w:val="20"/>
              </w:rPr>
            </w:pPr>
            <w:r w:rsidRPr="00202915">
              <w:rPr>
                <w:rFonts w:ascii="Garamond" w:eastAsia="Calibri" w:hAnsi="Garamond"/>
                <w:sz w:val="20"/>
                <w:szCs w:val="20"/>
              </w:rPr>
              <w:t>Zamawiający wymaga dołączenia do oferty na potwierdzenie zrzutu z ekranu lub instrukcji.</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ADFA9C" w14:textId="77777777" w:rsidR="00202915" w:rsidRPr="00202915" w:rsidRDefault="00202915">
            <w:pPr>
              <w:pStyle w:val="Textbody"/>
              <w:snapToGrid w:val="0"/>
              <w:rPr>
                <w:rFonts w:ascii="Garamond" w:hAnsi="Garamond"/>
                <w:b/>
                <w:sz w:val="20"/>
                <w:szCs w:val="20"/>
              </w:rPr>
            </w:pPr>
          </w:p>
        </w:tc>
        <w:tc>
          <w:tcPr>
            <w:tcW w:w="139" w:type="dxa"/>
          </w:tcPr>
          <w:p w14:paraId="73743665" w14:textId="77777777" w:rsidR="00202915" w:rsidRPr="00202915" w:rsidRDefault="00202915">
            <w:pPr>
              <w:pStyle w:val="Textbody"/>
              <w:snapToGrid w:val="0"/>
              <w:rPr>
                <w:rFonts w:ascii="Garamond" w:hAnsi="Garamond"/>
                <w:b/>
                <w:sz w:val="20"/>
                <w:szCs w:val="20"/>
              </w:rPr>
            </w:pPr>
          </w:p>
        </w:tc>
      </w:tr>
      <w:tr w:rsidR="00202915" w:rsidRPr="00202915" w14:paraId="7A1EA48F"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B30F6D"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563A728" w14:textId="77777777" w:rsidR="00202915" w:rsidRPr="00202915" w:rsidRDefault="00202915">
            <w:pPr>
              <w:pStyle w:val="Standard"/>
              <w:jc w:val="both"/>
              <w:rPr>
                <w:rFonts w:ascii="Garamond" w:hAnsi="Garamond"/>
                <w:sz w:val="20"/>
                <w:szCs w:val="20"/>
              </w:rPr>
            </w:pPr>
            <w:r w:rsidRPr="00202915">
              <w:rPr>
                <w:rFonts w:ascii="Garamond" w:eastAsia="Calibri" w:hAnsi="Garamond"/>
                <w:sz w:val="20"/>
                <w:szCs w:val="20"/>
              </w:rPr>
              <w:t>Do każdego zabiegu możliwość przypisania predefiniowanego zestawu materiałów i dodatkowych potrzebnych zasobów (m.in. dodatkowego sprzętu).</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108C37" w14:textId="77777777" w:rsidR="00202915" w:rsidRPr="00202915" w:rsidRDefault="00202915">
            <w:pPr>
              <w:pStyle w:val="Textbody"/>
              <w:snapToGrid w:val="0"/>
              <w:rPr>
                <w:rFonts w:ascii="Garamond" w:hAnsi="Garamond"/>
                <w:b/>
                <w:sz w:val="20"/>
                <w:szCs w:val="20"/>
              </w:rPr>
            </w:pPr>
          </w:p>
        </w:tc>
        <w:tc>
          <w:tcPr>
            <w:tcW w:w="139" w:type="dxa"/>
          </w:tcPr>
          <w:p w14:paraId="64DFD5EC" w14:textId="77777777" w:rsidR="00202915" w:rsidRPr="00202915" w:rsidRDefault="00202915">
            <w:pPr>
              <w:pStyle w:val="Textbody"/>
              <w:snapToGrid w:val="0"/>
              <w:rPr>
                <w:rFonts w:ascii="Garamond" w:hAnsi="Garamond"/>
                <w:b/>
                <w:sz w:val="20"/>
                <w:szCs w:val="20"/>
              </w:rPr>
            </w:pPr>
          </w:p>
        </w:tc>
      </w:tr>
      <w:tr w:rsidR="00202915" w:rsidRPr="00202915" w14:paraId="312D5A46"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049BFC63"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6F2E0DF2" w14:textId="77777777" w:rsidR="00202915" w:rsidRPr="00202915" w:rsidRDefault="00202915">
            <w:pPr>
              <w:pStyle w:val="Standard"/>
              <w:jc w:val="both"/>
              <w:rPr>
                <w:rFonts w:ascii="Garamond" w:eastAsia="Andale Sans UI" w:hAnsi="Garamond"/>
                <w:sz w:val="20"/>
                <w:szCs w:val="20"/>
                <w:lang w:eastAsia="ja-JP" w:bidi="fa-IR"/>
              </w:rPr>
            </w:pPr>
            <w:r w:rsidRPr="00202915">
              <w:rPr>
                <w:rFonts w:ascii="Garamond" w:eastAsia="Andale Sans UI" w:hAnsi="Garamond"/>
                <w:sz w:val="20"/>
                <w:szCs w:val="20"/>
                <w:lang w:eastAsia="ja-JP" w:bidi="fa-IR"/>
              </w:rPr>
              <w:t xml:space="preserve">Wyświetlanie harmonogramu na monitorze zbiorczym prezentującym rzeczywisty postęp realizacji planu operacji w danym dniu (operacje zakończone, trwające, przyszłe). Aktualizacja harmonogramu musi odbywać się w czasie rzeczywistym na podstawie punktów czasowych z protokołów operacyjnych tworzonych na salach operacyjnych. </w:t>
            </w:r>
            <w:r w:rsidRPr="00202915">
              <w:rPr>
                <w:rFonts w:ascii="Garamond" w:eastAsia="Calibri" w:hAnsi="Garamond"/>
                <w:sz w:val="20"/>
                <w:szCs w:val="20"/>
              </w:rPr>
              <w:t>Zamawiający wymaga dołączenia do oferty na potwierdzenie zrzutu z ekranu lub instrukcji.</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D9EEA7" w14:textId="77777777" w:rsidR="00202915" w:rsidRPr="00202915" w:rsidRDefault="00202915">
            <w:pPr>
              <w:pStyle w:val="Textbody"/>
              <w:snapToGrid w:val="0"/>
              <w:rPr>
                <w:rFonts w:ascii="Garamond" w:hAnsi="Garamond"/>
                <w:b/>
                <w:sz w:val="20"/>
                <w:szCs w:val="20"/>
              </w:rPr>
            </w:pPr>
          </w:p>
        </w:tc>
        <w:tc>
          <w:tcPr>
            <w:tcW w:w="139" w:type="dxa"/>
          </w:tcPr>
          <w:p w14:paraId="47A572AE" w14:textId="77777777" w:rsidR="00202915" w:rsidRPr="00202915" w:rsidRDefault="00202915">
            <w:pPr>
              <w:pStyle w:val="Textbody"/>
              <w:snapToGrid w:val="0"/>
              <w:rPr>
                <w:rFonts w:ascii="Garamond" w:hAnsi="Garamond"/>
                <w:b/>
                <w:sz w:val="20"/>
                <w:szCs w:val="20"/>
              </w:rPr>
            </w:pPr>
          </w:p>
        </w:tc>
      </w:tr>
      <w:tr w:rsidR="00202915" w:rsidRPr="00202915" w14:paraId="51465504"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3ECF9D6"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hideMark/>
          </w:tcPr>
          <w:p w14:paraId="25394862" w14:textId="77777777" w:rsidR="00202915" w:rsidRPr="00202915" w:rsidRDefault="00202915">
            <w:pPr>
              <w:pStyle w:val="Standard"/>
              <w:jc w:val="both"/>
              <w:rPr>
                <w:rFonts w:ascii="Garamond" w:hAnsi="Garamond"/>
                <w:sz w:val="20"/>
                <w:szCs w:val="20"/>
              </w:rPr>
            </w:pPr>
            <w:r w:rsidRPr="00202915">
              <w:rPr>
                <w:rFonts w:ascii="Garamond" w:eastAsia="Calibri" w:hAnsi="Garamond"/>
                <w:sz w:val="20"/>
                <w:szCs w:val="20"/>
              </w:rPr>
              <w:t xml:space="preserve">Pulpit nawigacyjny dla szefa bloku, który przedstawia stan sal operacyjnych w czasie rzeczywistym, aby umożliwić w razie potrzeby łatwą realokację operacji (przesuwanie w czasie, zmiana sali, dodanie operacji na CITO) za pomocą funkcji "przeciągnij i upuść" oraz skasowanie operacji z planu danego dnia. </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219A8F93" w14:textId="77777777" w:rsidR="00202915" w:rsidRPr="00202915" w:rsidRDefault="00202915">
            <w:pPr>
              <w:pStyle w:val="Textbody"/>
              <w:snapToGrid w:val="0"/>
              <w:rPr>
                <w:rFonts w:ascii="Garamond" w:hAnsi="Garamond"/>
                <w:b/>
                <w:sz w:val="20"/>
                <w:szCs w:val="20"/>
              </w:rPr>
            </w:pPr>
          </w:p>
        </w:tc>
        <w:tc>
          <w:tcPr>
            <w:tcW w:w="139" w:type="dxa"/>
          </w:tcPr>
          <w:p w14:paraId="4182C82E" w14:textId="77777777" w:rsidR="00202915" w:rsidRPr="00202915" w:rsidRDefault="00202915">
            <w:pPr>
              <w:pStyle w:val="Textbody"/>
              <w:snapToGrid w:val="0"/>
              <w:rPr>
                <w:rFonts w:ascii="Garamond" w:hAnsi="Garamond"/>
                <w:b/>
                <w:sz w:val="20"/>
                <w:szCs w:val="20"/>
              </w:rPr>
            </w:pPr>
          </w:p>
        </w:tc>
      </w:tr>
      <w:tr w:rsidR="00202915" w:rsidRPr="00202915" w14:paraId="2235496F"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12385F29"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vAlign w:val="bottom"/>
            <w:hideMark/>
          </w:tcPr>
          <w:p w14:paraId="17A7602B"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Nielimitowana licencyjnie liczba stanowisk z jednoczesnym dostępem do modułu planowania.</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0B2114E9" w14:textId="77777777" w:rsidR="00202915" w:rsidRPr="00202915" w:rsidRDefault="00202915">
            <w:pPr>
              <w:pStyle w:val="Textbody"/>
              <w:snapToGrid w:val="0"/>
              <w:rPr>
                <w:rFonts w:ascii="Garamond" w:hAnsi="Garamond"/>
                <w:b/>
                <w:sz w:val="20"/>
                <w:szCs w:val="20"/>
              </w:rPr>
            </w:pPr>
          </w:p>
        </w:tc>
        <w:tc>
          <w:tcPr>
            <w:tcW w:w="139" w:type="dxa"/>
          </w:tcPr>
          <w:p w14:paraId="0F2BE678" w14:textId="77777777" w:rsidR="00202915" w:rsidRPr="00202915" w:rsidRDefault="00202915">
            <w:pPr>
              <w:pStyle w:val="Textbody"/>
              <w:snapToGrid w:val="0"/>
              <w:rPr>
                <w:rFonts w:ascii="Garamond" w:hAnsi="Garamond"/>
                <w:b/>
                <w:sz w:val="20"/>
                <w:szCs w:val="20"/>
              </w:rPr>
            </w:pPr>
          </w:p>
        </w:tc>
      </w:tr>
      <w:tr w:rsidR="00202915" w:rsidRPr="00202915" w14:paraId="3C3389E2"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14EF7DF"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vAlign w:val="bottom"/>
            <w:hideMark/>
          </w:tcPr>
          <w:p w14:paraId="7D8809F6" w14:textId="77777777" w:rsidR="00202915" w:rsidRPr="00202915" w:rsidRDefault="00202915">
            <w:pPr>
              <w:pStyle w:val="Standard"/>
              <w:jc w:val="both"/>
              <w:rPr>
                <w:rFonts w:ascii="Garamond" w:hAnsi="Garamond"/>
                <w:sz w:val="20"/>
                <w:szCs w:val="20"/>
              </w:rPr>
            </w:pPr>
            <w:r w:rsidRPr="00202915">
              <w:rPr>
                <w:rFonts w:ascii="Garamond" w:eastAsia="Andale Sans UI" w:hAnsi="Garamond"/>
                <w:sz w:val="20"/>
                <w:szCs w:val="20"/>
                <w:lang w:eastAsia="ja-JP" w:bidi="fa-IR"/>
              </w:rPr>
              <w:t>Podgląd stanu aktualnego prowadzonych operacji – w danym dniu operacyjnym.</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66F32E8E" w14:textId="77777777" w:rsidR="00202915" w:rsidRPr="00202915" w:rsidRDefault="00202915">
            <w:pPr>
              <w:pStyle w:val="Textbody"/>
              <w:snapToGrid w:val="0"/>
              <w:rPr>
                <w:rFonts w:ascii="Garamond" w:hAnsi="Garamond"/>
                <w:b/>
                <w:sz w:val="20"/>
                <w:szCs w:val="20"/>
              </w:rPr>
            </w:pPr>
          </w:p>
        </w:tc>
        <w:tc>
          <w:tcPr>
            <w:tcW w:w="139" w:type="dxa"/>
          </w:tcPr>
          <w:p w14:paraId="1A4DF819" w14:textId="77777777" w:rsidR="00202915" w:rsidRPr="00202915" w:rsidRDefault="00202915">
            <w:pPr>
              <w:pStyle w:val="Textbody"/>
              <w:snapToGrid w:val="0"/>
              <w:rPr>
                <w:rFonts w:ascii="Garamond" w:hAnsi="Garamond"/>
                <w:b/>
                <w:sz w:val="20"/>
                <w:szCs w:val="20"/>
              </w:rPr>
            </w:pPr>
          </w:p>
        </w:tc>
      </w:tr>
      <w:tr w:rsidR="00202915" w:rsidRPr="00202915" w14:paraId="6370C51A"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03D82CA"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hideMark/>
          </w:tcPr>
          <w:p w14:paraId="72CF3122" w14:textId="77777777" w:rsidR="00202915" w:rsidRPr="00202915" w:rsidRDefault="00202915">
            <w:pPr>
              <w:pStyle w:val="Standard"/>
              <w:jc w:val="both"/>
              <w:rPr>
                <w:rFonts w:ascii="Garamond" w:hAnsi="Garamond"/>
                <w:sz w:val="20"/>
                <w:szCs w:val="20"/>
              </w:rPr>
            </w:pPr>
            <w:r w:rsidRPr="00202915">
              <w:rPr>
                <w:rFonts w:ascii="Garamond" w:eastAsia="Andale Sans UI" w:hAnsi="Garamond"/>
                <w:sz w:val="20"/>
                <w:szCs w:val="20"/>
                <w:lang w:eastAsia="ja-JP" w:bidi="fa-IR"/>
              </w:rPr>
              <w:t>Możliwość wyświetlania harmonogramu danej Sali operacyjnej na monitorze zainstalowanym bezpośrednio przy wejściu do sali. Harmonogram powinien pokazywać zaplanowane operacje na osi czasu oraz jednocześnie na liście z informacjami min. osoby operowanej, operatora, typu operacji oraz planowanego czasu operacji. Na monitorze powinna być również dostępna informacja o statusie sali poza czasem, kiedy przeprowadzana jest operacja (min. sprzątanie - stoper i schnięcie - timer).</w:t>
            </w:r>
            <w:r w:rsidRPr="00202915">
              <w:rPr>
                <w:rFonts w:ascii="Garamond" w:eastAsia="Calibri" w:hAnsi="Garamond"/>
                <w:sz w:val="20"/>
                <w:szCs w:val="20"/>
              </w:rPr>
              <w:t xml:space="preserve"> Zamawiający wymaga dołączenia do oferty na potwierdzenie zrzutu z ekranu lub instrukcji. </w:t>
            </w:r>
            <w:r w:rsidRPr="00202915">
              <w:rPr>
                <w:rFonts w:ascii="Garamond" w:eastAsia="Andale Sans UI" w:hAnsi="Garamond"/>
                <w:sz w:val="20"/>
                <w:szCs w:val="20"/>
                <w:lang w:eastAsia="ja-JP" w:bidi="fa-IR"/>
              </w:rPr>
              <w:t xml:space="preserve"> </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119CD692" w14:textId="77777777" w:rsidR="00202915" w:rsidRPr="00202915" w:rsidRDefault="00202915">
            <w:pPr>
              <w:pStyle w:val="Textbody"/>
              <w:snapToGrid w:val="0"/>
              <w:rPr>
                <w:rFonts w:ascii="Garamond" w:hAnsi="Garamond"/>
                <w:b/>
                <w:sz w:val="20"/>
                <w:szCs w:val="20"/>
              </w:rPr>
            </w:pPr>
          </w:p>
        </w:tc>
        <w:tc>
          <w:tcPr>
            <w:tcW w:w="139" w:type="dxa"/>
          </w:tcPr>
          <w:p w14:paraId="48E06433" w14:textId="77777777" w:rsidR="00202915" w:rsidRPr="00202915" w:rsidRDefault="00202915">
            <w:pPr>
              <w:pStyle w:val="Textbody"/>
              <w:snapToGrid w:val="0"/>
              <w:rPr>
                <w:rFonts w:ascii="Garamond" w:hAnsi="Garamond"/>
                <w:b/>
                <w:sz w:val="20"/>
                <w:szCs w:val="20"/>
              </w:rPr>
            </w:pPr>
          </w:p>
        </w:tc>
      </w:tr>
      <w:tr w:rsidR="00202915" w:rsidRPr="00202915" w14:paraId="127B7BBE"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84668B5"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hideMark/>
          </w:tcPr>
          <w:p w14:paraId="402BE808" w14:textId="77777777" w:rsidR="00202915" w:rsidRPr="00202915" w:rsidRDefault="00202915">
            <w:pPr>
              <w:pStyle w:val="Standard"/>
              <w:jc w:val="both"/>
              <w:rPr>
                <w:rFonts w:ascii="Garamond" w:hAnsi="Garamond"/>
                <w:sz w:val="20"/>
                <w:szCs w:val="20"/>
              </w:rPr>
            </w:pPr>
            <w:r w:rsidRPr="00202915">
              <w:rPr>
                <w:rFonts w:ascii="Garamond" w:eastAsia="Andale Sans UI" w:hAnsi="Garamond"/>
                <w:sz w:val="20"/>
                <w:szCs w:val="20"/>
                <w:u w:val="single"/>
                <w:lang w:eastAsia="ja-JP" w:bidi="fa-IR"/>
              </w:rPr>
              <w:t>Dokumentacja okołooperacyjna.</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6F71538B" w14:textId="77777777" w:rsidR="00202915" w:rsidRPr="00202915" w:rsidRDefault="00202915">
            <w:pPr>
              <w:pStyle w:val="Textbody"/>
              <w:snapToGrid w:val="0"/>
              <w:rPr>
                <w:rFonts w:ascii="Garamond" w:hAnsi="Garamond"/>
                <w:b/>
                <w:sz w:val="20"/>
                <w:szCs w:val="20"/>
              </w:rPr>
            </w:pPr>
          </w:p>
        </w:tc>
        <w:tc>
          <w:tcPr>
            <w:tcW w:w="139" w:type="dxa"/>
          </w:tcPr>
          <w:p w14:paraId="699EF720" w14:textId="77777777" w:rsidR="00202915" w:rsidRPr="00202915" w:rsidRDefault="00202915">
            <w:pPr>
              <w:pStyle w:val="Textbody"/>
              <w:snapToGrid w:val="0"/>
              <w:rPr>
                <w:rFonts w:ascii="Garamond" w:hAnsi="Garamond"/>
                <w:b/>
                <w:sz w:val="20"/>
                <w:szCs w:val="20"/>
              </w:rPr>
            </w:pPr>
          </w:p>
        </w:tc>
      </w:tr>
      <w:tr w:rsidR="00202915" w:rsidRPr="00202915" w14:paraId="4DB4C91E"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646D7D4"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hideMark/>
          </w:tcPr>
          <w:p w14:paraId="06D2B583" w14:textId="77777777" w:rsidR="00202915" w:rsidRPr="00202915" w:rsidRDefault="00202915">
            <w:pPr>
              <w:pStyle w:val="Standard"/>
              <w:jc w:val="both"/>
              <w:rPr>
                <w:rFonts w:ascii="Garamond" w:hAnsi="Garamond"/>
                <w:sz w:val="20"/>
                <w:szCs w:val="20"/>
              </w:rPr>
            </w:pPr>
            <w:r w:rsidRPr="00202915">
              <w:rPr>
                <w:rFonts w:ascii="Garamond" w:eastAsia="Andale Sans UI" w:hAnsi="Garamond"/>
                <w:sz w:val="20"/>
                <w:szCs w:val="20"/>
                <w:lang w:eastAsia="ja-JP" w:bidi="fa-IR"/>
              </w:rPr>
              <w:t>Poniższe funkcjonalności należy zapewnić dla wszystkich 10-ciu sal operacyjnych.</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5C8A1FBB" w14:textId="77777777" w:rsidR="00202915" w:rsidRPr="00202915" w:rsidRDefault="00202915">
            <w:pPr>
              <w:pStyle w:val="Textbody"/>
              <w:snapToGrid w:val="0"/>
              <w:rPr>
                <w:rFonts w:ascii="Garamond" w:hAnsi="Garamond"/>
                <w:b/>
                <w:sz w:val="20"/>
                <w:szCs w:val="20"/>
              </w:rPr>
            </w:pPr>
          </w:p>
        </w:tc>
        <w:tc>
          <w:tcPr>
            <w:tcW w:w="139" w:type="dxa"/>
          </w:tcPr>
          <w:p w14:paraId="39F02B2A" w14:textId="77777777" w:rsidR="00202915" w:rsidRPr="00202915" w:rsidRDefault="00202915">
            <w:pPr>
              <w:pStyle w:val="Textbody"/>
              <w:snapToGrid w:val="0"/>
              <w:rPr>
                <w:rFonts w:ascii="Garamond" w:hAnsi="Garamond"/>
                <w:b/>
                <w:sz w:val="20"/>
                <w:szCs w:val="20"/>
              </w:rPr>
            </w:pPr>
          </w:p>
        </w:tc>
      </w:tr>
      <w:tr w:rsidR="00202915" w:rsidRPr="00202915" w14:paraId="227C3EC1"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B945C17"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hideMark/>
          </w:tcPr>
          <w:p w14:paraId="759DB02D" w14:textId="77777777" w:rsidR="00202915" w:rsidRPr="00202915" w:rsidRDefault="00202915">
            <w:pPr>
              <w:pStyle w:val="Standard"/>
              <w:jc w:val="both"/>
              <w:rPr>
                <w:rFonts w:ascii="Garamond" w:hAnsi="Garamond"/>
                <w:sz w:val="20"/>
                <w:szCs w:val="20"/>
              </w:rPr>
            </w:pPr>
            <w:r w:rsidRPr="00202915">
              <w:rPr>
                <w:rFonts w:ascii="Garamond" w:eastAsia="Andale Sans UI" w:hAnsi="Garamond"/>
                <w:sz w:val="20"/>
                <w:szCs w:val="20"/>
                <w:lang w:eastAsia="ja-JP" w:bidi="fa-IR"/>
              </w:rPr>
              <w:t xml:space="preserve">Dostarczona licencja nie może ograniczać ilości użytkowników oraz stacji roboczych realizujących poniższe funkcjonalności / wymagania. </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3D7C95AD" w14:textId="77777777" w:rsidR="00202915" w:rsidRPr="00202915" w:rsidRDefault="00202915">
            <w:pPr>
              <w:pStyle w:val="Textbody"/>
              <w:snapToGrid w:val="0"/>
              <w:rPr>
                <w:rFonts w:ascii="Garamond" w:hAnsi="Garamond"/>
                <w:b/>
                <w:sz w:val="20"/>
                <w:szCs w:val="20"/>
              </w:rPr>
            </w:pPr>
          </w:p>
        </w:tc>
        <w:tc>
          <w:tcPr>
            <w:tcW w:w="139" w:type="dxa"/>
          </w:tcPr>
          <w:p w14:paraId="6F86D3E7" w14:textId="77777777" w:rsidR="00202915" w:rsidRPr="00202915" w:rsidRDefault="00202915">
            <w:pPr>
              <w:pStyle w:val="Textbody"/>
              <w:snapToGrid w:val="0"/>
              <w:rPr>
                <w:rFonts w:ascii="Garamond" w:hAnsi="Garamond"/>
                <w:b/>
                <w:sz w:val="20"/>
                <w:szCs w:val="20"/>
              </w:rPr>
            </w:pPr>
          </w:p>
        </w:tc>
      </w:tr>
      <w:tr w:rsidR="00202915" w:rsidRPr="00202915" w14:paraId="52A39FE0"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803314"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8344C40"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Obsługa min. 6 znaczników czasu, tj.:</w:t>
            </w:r>
          </w:p>
          <w:p w14:paraId="495DFFC0" w14:textId="77777777" w:rsidR="00202915" w:rsidRPr="00202915" w:rsidRDefault="00202915" w:rsidP="00E2783C">
            <w:pPr>
              <w:pStyle w:val="Standard"/>
              <w:numPr>
                <w:ilvl w:val="0"/>
                <w:numId w:val="153"/>
              </w:numPr>
              <w:jc w:val="both"/>
              <w:textAlignment w:val="auto"/>
              <w:rPr>
                <w:rFonts w:ascii="Garamond" w:hAnsi="Garamond"/>
                <w:sz w:val="20"/>
                <w:szCs w:val="20"/>
              </w:rPr>
            </w:pPr>
            <w:r w:rsidRPr="00202915">
              <w:rPr>
                <w:rFonts w:ascii="Garamond" w:hAnsi="Garamond"/>
                <w:sz w:val="20"/>
                <w:szCs w:val="20"/>
              </w:rPr>
              <w:t xml:space="preserve">oznaczanie czasu wjazdu pacjenta na blok, </w:t>
            </w:r>
          </w:p>
          <w:p w14:paraId="3629540C" w14:textId="77777777" w:rsidR="00202915" w:rsidRPr="00202915" w:rsidRDefault="00202915" w:rsidP="00E2783C">
            <w:pPr>
              <w:pStyle w:val="Standard"/>
              <w:numPr>
                <w:ilvl w:val="0"/>
                <w:numId w:val="153"/>
              </w:numPr>
              <w:jc w:val="both"/>
              <w:textAlignment w:val="auto"/>
              <w:rPr>
                <w:rFonts w:ascii="Garamond" w:hAnsi="Garamond"/>
                <w:sz w:val="20"/>
                <w:szCs w:val="20"/>
              </w:rPr>
            </w:pPr>
            <w:r w:rsidRPr="00202915">
              <w:rPr>
                <w:rFonts w:ascii="Garamond" w:hAnsi="Garamond"/>
                <w:sz w:val="20"/>
                <w:szCs w:val="20"/>
              </w:rPr>
              <w:t xml:space="preserve">wjazdu pacjenta na salę operacyjną, </w:t>
            </w:r>
          </w:p>
          <w:p w14:paraId="6A8A2E64" w14:textId="77777777" w:rsidR="00202915" w:rsidRPr="00202915" w:rsidRDefault="00202915" w:rsidP="00E2783C">
            <w:pPr>
              <w:pStyle w:val="Standard"/>
              <w:numPr>
                <w:ilvl w:val="0"/>
                <w:numId w:val="153"/>
              </w:numPr>
              <w:jc w:val="both"/>
              <w:textAlignment w:val="auto"/>
              <w:rPr>
                <w:rFonts w:ascii="Garamond" w:hAnsi="Garamond"/>
                <w:sz w:val="20"/>
                <w:szCs w:val="20"/>
              </w:rPr>
            </w:pPr>
            <w:r w:rsidRPr="00202915">
              <w:rPr>
                <w:rFonts w:ascii="Garamond" w:hAnsi="Garamond"/>
                <w:sz w:val="20"/>
                <w:szCs w:val="20"/>
              </w:rPr>
              <w:t xml:space="preserve">cięcie, </w:t>
            </w:r>
          </w:p>
          <w:p w14:paraId="5222B0F5" w14:textId="77777777" w:rsidR="00202915" w:rsidRPr="00202915" w:rsidRDefault="00202915" w:rsidP="00E2783C">
            <w:pPr>
              <w:pStyle w:val="Standard"/>
              <w:numPr>
                <w:ilvl w:val="0"/>
                <w:numId w:val="153"/>
              </w:numPr>
              <w:jc w:val="both"/>
              <w:textAlignment w:val="auto"/>
              <w:rPr>
                <w:rFonts w:ascii="Garamond" w:hAnsi="Garamond"/>
                <w:sz w:val="20"/>
                <w:szCs w:val="20"/>
              </w:rPr>
            </w:pPr>
            <w:r w:rsidRPr="00202915">
              <w:rPr>
                <w:rFonts w:ascii="Garamond" w:hAnsi="Garamond"/>
                <w:sz w:val="20"/>
                <w:szCs w:val="20"/>
              </w:rPr>
              <w:t xml:space="preserve">szycie, </w:t>
            </w:r>
          </w:p>
          <w:p w14:paraId="17EB7FCC" w14:textId="77777777" w:rsidR="00202915" w:rsidRPr="00202915" w:rsidRDefault="00202915" w:rsidP="00E2783C">
            <w:pPr>
              <w:pStyle w:val="Standard"/>
              <w:numPr>
                <w:ilvl w:val="0"/>
                <w:numId w:val="153"/>
              </w:numPr>
              <w:jc w:val="both"/>
              <w:textAlignment w:val="auto"/>
              <w:rPr>
                <w:rFonts w:ascii="Garamond" w:hAnsi="Garamond"/>
                <w:sz w:val="20"/>
                <w:szCs w:val="20"/>
              </w:rPr>
            </w:pPr>
            <w:r w:rsidRPr="00202915">
              <w:rPr>
                <w:rFonts w:ascii="Garamond" w:hAnsi="Garamond"/>
                <w:sz w:val="20"/>
                <w:szCs w:val="20"/>
              </w:rPr>
              <w:t xml:space="preserve">wyjazd pacjenta z sali operacyjnej, </w:t>
            </w:r>
          </w:p>
          <w:p w14:paraId="409271F4" w14:textId="77777777" w:rsidR="00202915" w:rsidRPr="00202915" w:rsidRDefault="00202915" w:rsidP="00E2783C">
            <w:pPr>
              <w:pStyle w:val="Standard"/>
              <w:numPr>
                <w:ilvl w:val="0"/>
                <w:numId w:val="153"/>
              </w:numPr>
              <w:jc w:val="both"/>
              <w:textAlignment w:val="auto"/>
              <w:rPr>
                <w:rFonts w:ascii="Garamond" w:hAnsi="Garamond"/>
                <w:sz w:val="20"/>
                <w:szCs w:val="20"/>
              </w:rPr>
            </w:pPr>
            <w:r w:rsidRPr="00202915">
              <w:rPr>
                <w:rFonts w:ascii="Garamond" w:hAnsi="Garamond"/>
                <w:sz w:val="20"/>
                <w:szCs w:val="20"/>
              </w:rPr>
              <w:t>wyjazd pacjenta z bloku operacyjnego. </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2A63FF" w14:textId="77777777" w:rsidR="00202915" w:rsidRPr="00202915" w:rsidRDefault="00202915">
            <w:pPr>
              <w:pStyle w:val="Textbody"/>
              <w:snapToGrid w:val="0"/>
              <w:rPr>
                <w:rFonts w:ascii="Garamond" w:hAnsi="Garamond"/>
                <w:b/>
                <w:sz w:val="20"/>
                <w:szCs w:val="20"/>
              </w:rPr>
            </w:pPr>
          </w:p>
        </w:tc>
        <w:tc>
          <w:tcPr>
            <w:tcW w:w="139" w:type="dxa"/>
          </w:tcPr>
          <w:p w14:paraId="6E4B1CFA" w14:textId="77777777" w:rsidR="00202915" w:rsidRPr="00202915" w:rsidRDefault="00202915">
            <w:pPr>
              <w:pStyle w:val="Textbody"/>
              <w:snapToGrid w:val="0"/>
              <w:rPr>
                <w:rFonts w:ascii="Garamond" w:hAnsi="Garamond"/>
                <w:b/>
                <w:sz w:val="20"/>
                <w:szCs w:val="20"/>
              </w:rPr>
            </w:pPr>
          </w:p>
        </w:tc>
      </w:tr>
      <w:tr w:rsidR="00202915" w:rsidRPr="00202915" w14:paraId="048026DD"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39345B"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9A7B0D" w14:textId="77777777" w:rsidR="00202915" w:rsidRPr="00202915" w:rsidRDefault="00202915">
            <w:pPr>
              <w:pStyle w:val="Standard"/>
              <w:jc w:val="both"/>
              <w:rPr>
                <w:rFonts w:ascii="Garamond" w:hAnsi="Garamond"/>
                <w:sz w:val="20"/>
                <w:szCs w:val="20"/>
              </w:rPr>
            </w:pPr>
            <w:r w:rsidRPr="00202915">
              <w:rPr>
                <w:rFonts w:ascii="Garamond" w:eastAsia="Calibri" w:hAnsi="Garamond"/>
                <w:sz w:val="20"/>
                <w:szCs w:val="20"/>
              </w:rPr>
              <w:t>Wsparcie w bezpiecznej identyfikacji pacjenta przy wejściu na blok operacyjny i salę operacyjną poprzez zeskanowanie kodu kreskowego pacjenta.</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6F5C17" w14:textId="77777777" w:rsidR="00202915" w:rsidRPr="00202915" w:rsidRDefault="00202915">
            <w:pPr>
              <w:pStyle w:val="Textbody"/>
              <w:snapToGrid w:val="0"/>
              <w:rPr>
                <w:rFonts w:ascii="Garamond" w:hAnsi="Garamond"/>
                <w:b/>
                <w:sz w:val="20"/>
                <w:szCs w:val="20"/>
              </w:rPr>
            </w:pPr>
          </w:p>
        </w:tc>
        <w:tc>
          <w:tcPr>
            <w:tcW w:w="139" w:type="dxa"/>
          </w:tcPr>
          <w:p w14:paraId="4F2CCB4D" w14:textId="77777777" w:rsidR="00202915" w:rsidRPr="00202915" w:rsidRDefault="00202915">
            <w:pPr>
              <w:pStyle w:val="Textbody"/>
              <w:snapToGrid w:val="0"/>
              <w:rPr>
                <w:rFonts w:ascii="Garamond" w:hAnsi="Garamond"/>
                <w:b/>
                <w:sz w:val="20"/>
                <w:szCs w:val="20"/>
              </w:rPr>
            </w:pPr>
          </w:p>
        </w:tc>
      </w:tr>
      <w:tr w:rsidR="00202915" w:rsidRPr="00202915" w14:paraId="607F0C83"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435F9040"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442DC848" w14:textId="77777777" w:rsidR="00202915" w:rsidRPr="00202915" w:rsidRDefault="00202915">
            <w:pPr>
              <w:pStyle w:val="Standard"/>
              <w:jc w:val="both"/>
              <w:rPr>
                <w:rFonts w:ascii="Garamond" w:hAnsi="Garamond"/>
                <w:sz w:val="20"/>
                <w:szCs w:val="20"/>
              </w:rPr>
            </w:pPr>
            <w:r w:rsidRPr="00202915">
              <w:rPr>
                <w:rFonts w:ascii="Garamond" w:eastAsia="Calibri" w:hAnsi="Garamond"/>
                <w:sz w:val="20"/>
                <w:szCs w:val="20"/>
              </w:rPr>
              <w:t>Wszystkie czasy i fazy interwencji są rejestrowane (interfejs użytkownika zoptymalizowany pod kątem korzystania z ekranów dotykowych).</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69549D" w14:textId="77777777" w:rsidR="00202915" w:rsidRPr="00202915" w:rsidRDefault="00202915">
            <w:pPr>
              <w:pStyle w:val="Textbody"/>
              <w:snapToGrid w:val="0"/>
              <w:rPr>
                <w:rFonts w:ascii="Garamond" w:hAnsi="Garamond"/>
                <w:b/>
                <w:sz w:val="20"/>
                <w:szCs w:val="20"/>
              </w:rPr>
            </w:pPr>
          </w:p>
        </w:tc>
        <w:tc>
          <w:tcPr>
            <w:tcW w:w="139" w:type="dxa"/>
          </w:tcPr>
          <w:p w14:paraId="02DFD871" w14:textId="77777777" w:rsidR="00202915" w:rsidRPr="00202915" w:rsidRDefault="00202915">
            <w:pPr>
              <w:pStyle w:val="Textbody"/>
              <w:snapToGrid w:val="0"/>
              <w:rPr>
                <w:rFonts w:ascii="Garamond" w:hAnsi="Garamond"/>
                <w:b/>
                <w:sz w:val="20"/>
                <w:szCs w:val="20"/>
              </w:rPr>
            </w:pPr>
          </w:p>
        </w:tc>
      </w:tr>
      <w:tr w:rsidR="00202915" w:rsidRPr="00202915" w14:paraId="6B15F6BA"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50FF6E8"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hideMark/>
          </w:tcPr>
          <w:p w14:paraId="507FC951"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Możliwość pracy na tych samych danych (interfejsach) jednocześnie przez wielu użytkowników (bez konieczności przelogowania się). Na przykład anestezjolog i pielęgniarka anestezjologiczna muszą być w stanie jednocześnie rejestrować dane tej samej operacji na dwóch oddzielnych stacjach. </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515B1A9E" w14:textId="77777777" w:rsidR="00202915" w:rsidRPr="00202915" w:rsidRDefault="00202915">
            <w:pPr>
              <w:pStyle w:val="Textbody"/>
              <w:snapToGrid w:val="0"/>
              <w:rPr>
                <w:rFonts w:ascii="Garamond" w:hAnsi="Garamond"/>
                <w:b/>
                <w:sz w:val="20"/>
                <w:szCs w:val="20"/>
              </w:rPr>
            </w:pPr>
          </w:p>
        </w:tc>
        <w:tc>
          <w:tcPr>
            <w:tcW w:w="139" w:type="dxa"/>
          </w:tcPr>
          <w:p w14:paraId="2F18F258" w14:textId="77777777" w:rsidR="00202915" w:rsidRPr="00202915" w:rsidRDefault="00202915">
            <w:pPr>
              <w:pStyle w:val="Textbody"/>
              <w:snapToGrid w:val="0"/>
              <w:rPr>
                <w:rFonts w:ascii="Garamond" w:hAnsi="Garamond"/>
                <w:b/>
                <w:sz w:val="20"/>
                <w:szCs w:val="20"/>
              </w:rPr>
            </w:pPr>
          </w:p>
        </w:tc>
      </w:tr>
      <w:tr w:rsidR="00202915" w:rsidRPr="00202915" w14:paraId="704D3131"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44A738D4"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vAlign w:val="bottom"/>
            <w:hideMark/>
          </w:tcPr>
          <w:p w14:paraId="5E3BEF36"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Tworzenie własnych widoków zestawiając przez użytkownika danych istotnych klinicznie. Zestawianie parametrów w widoki tabelaryczne oraz graficzne, zmianę częstotliwości wyświetlania parametrów również w ramach tego samego wykresu. Pozwala na wizualizację podawania leków, oznaczeń kolorystycznych ich rodzajów.  </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3C54CE6C" w14:textId="77777777" w:rsidR="00202915" w:rsidRPr="00202915" w:rsidRDefault="00202915">
            <w:pPr>
              <w:pStyle w:val="Textbody"/>
              <w:snapToGrid w:val="0"/>
              <w:rPr>
                <w:rFonts w:ascii="Garamond" w:hAnsi="Garamond"/>
                <w:b/>
                <w:sz w:val="20"/>
                <w:szCs w:val="20"/>
              </w:rPr>
            </w:pPr>
          </w:p>
        </w:tc>
        <w:tc>
          <w:tcPr>
            <w:tcW w:w="139" w:type="dxa"/>
          </w:tcPr>
          <w:p w14:paraId="1C7FDCFA" w14:textId="77777777" w:rsidR="00202915" w:rsidRPr="00202915" w:rsidRDefault="00202915">
            <w:pPr>
              <w:pStyle w:val="Textbody"/>
              <w:snapToGrid w:val="0"/>
              <w:rPr>
                <w:rFonts w:ascii="Garamond" w:hAnsi="Garamond"/>
                <w:b/>
                <w:sz w:val="20"/>
                <w:szCs w:val="20"/>
              </w:rPr>
            </w:pPr>
          </w:p>
        </w:tc>
      </w:tr>
      <w:tr w:rsidR="00202915" w:rsidRPr="00202915" w14:paraId="6F758CFA"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5C6524DA"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vAlign w:val="bottom"/>
            <w:hideMark/>
          </w:tcPr>
          <w:p w14:paraId="2F43A95F"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Możliwość skanowania kodów kreskowych leków i przyporządkowywanie ich konkretnym zleceniom, tak aby możliwa była identyfikacja produktu podanego i wysyłka danych do rozliczeń rozchodu lekowego w systemie HIS. </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51C563BF" w14:textId="77777777" w:rsidR="00202915" w:rsidRPr="00202915" w:rsidRDefault="00202915">
            <w:pPr>
              <w:pStyle w:val="Textbody"/>
              <w:snapToGrid w:val="0"/>
              <w:rPr>
                <w:rFonts w:ascii="Garamond" w:hAnsi="Garamond"/>
                <w:b/>
                <w:sz w:val="20"/>
                <w:szCs w:val="20"/>
              </w:rPr>
            </w:pPr>
          </w:p>
        </w:tc>
        <w:tc>
          <w:tcPr>
            <w:tcW w:w="139" w:type="dxa"/>
          </w:tcPr>
          <w:p w14:paraId="1C90861B" w14:textId="77777777" w:rsidR="00202915" w:rsidRPr="00202915" w:rsidRDefault="00202915">
            <w:pPr>
              <w:pStyle w:val="Textbody"/>
              <w:snapToGrid w:val="0"/>
              <w:rPr>
                <w:rFonts w:ascii="Garamond" w:hAnsi="Garamond"/>
                <w:b/>
                <w:sz w:val="20"/>
                <w:szCs w:val="20"/>
              </w:rPr>
            </w:pPr>
          </w:p>
        </w:tc>
      </w:tr>
      <w:tr w:rsidR="00202915" w:rsidRPr="00202915" w14:paraId="3E369B37"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BAE447D"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vAlign w:val="bottom"/>
            <w:hideMark/>
          </w:tcPr>
          <w:p w14:paraId="37863804"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Predefiniowanie formularzy koniecznych do wypełnienia w czasie operacji, zarówno dla personelu anestezjologicznego jak również dla personelu chirurgicznego.  </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331FCBAB" w14:textId="77777777" w:rsidR="00202915" w:rsidRPr="00202915" w:rsidRDefault="00202915">
            <w:pPr>
              <w:pStyle w:val="Textbody"/>
              <w:snapToGrid w:val="0"/>
              <w:rPr>
                <w:rFonts w:ascii="Garamond" w:hAnsi="Garamond"/>
                <w:b/>
                <w:sz w:val="20"/>
                <w:szCs w:val="20"/>
              </w:rPr>
            </w:pPr>
          </w:p>
        </w:tc>
        <w:tc>
          <w:tcPr>
            <w:tcW w:w="139" w:type="dxa"/>
          </w:tcPr>
          <w:p w14:paraId="65D52D45" w14:textId="77777777" w:rsidR="00202915" w:rsidRPr="00202915" w:rsidRDefault="00202915">
            <w:pPr>
              <w:pStyle w:val="Textbody"/>
              <w:snapToGrid w:val="0"/>
              <w:rPr>
                <w:rFonts w:ascii="Garamond" w:hAnsi="Garamond"/>
                <w:b/>
                <w:sz w:val="20"/>
                <w:szCs w:val="20"/>
              </w:rPr>
            </w:pPr>
          </w:p>
        </w:tc>
      </w:tr>
      <w:tr w:rsidR="00202915" w:rsidRPr="00202915" w14:paraId="7B16602C"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4FED5D14"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vAlign w:val="bottom"/>
            <w:hideMark/>
          </w:tcPr>
          <w:p w14:paraId="6018A8C6"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Definiowanie przez użytkownika zdarzeń śródoperacyjnych (m.in. zmiana pozycji pacjenta, wykonanie czynności) z opcją ich oznaczania w dowolnym momencie zabiegu. </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2D0F8BF9" w14:textId="77777777" w:rsidR="00202915" w:rsidRPr="00202915" w:rsidRDefault="00202915">
            <w:pPr>
              <w:pStyle w:val="Textbody"/>
              <w:snapToGrid w:val="0"/>
              <w:rPr>
                <w:rFonts w:ascii="Garamond" w:hAnsi="Garamond"/>
                <w:b/>
                <w:sz w:val="20"/>
                <w:szCs w:val="20"/>
              </w:rPr>
            </w:pPr>
          </w:p>
        </w:tc>
        <w:tc>
          <w:tcPr>
            <w:tcW w:w="139" w:type="dxa"/>
          </w:tcPr>
          <w:p w14:paraId="48799358" w14:textId="77777777" w:rsidR="00202915" w:rsidRPr="00202915" w:rsidRDefault="00202915">
            <w:pPr>
              <w:pStyle w:val="Textbody"/>
              <w:snapToGrid w:val="0"/>
              <w:rPr>
                <w:rFonts w:ascii="Garamond" w:hAnsi="Garamond"/>
                <w:b/>
                <w:sz w:val="20"/>
                <w:szCs w:val="20"/>
              </w:rPr>
            </w:pPr>
          </w:p>
        </w:tc>
      </w:tr>
      <w:tr w:rsidR="00202915" w:rsidRPr="00202915" w14:paraId="3EFE6369"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746395"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01D1EAD"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Generowanie raportu z zabiegu w postaci dokumentu pdf z możliwością wydruku. Możliwość zmiany szablonu wydruku (ustalane na etapie analizy przedwdrożeniowej, w ramach czasu wdrożenia). Możliwość modyfikacji czasu wykonanych czynności, w przypadku, gdy dokumentacja jest tworzona z pewnym opóźnieniem.</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2E9AA2" w14:textId="77777777" w:rsidR="00202915" w:rsidRPr="00202915" w:rsidRDefault="00202915">
            <w:pPr>
              <w:pStyle w:val="Textbody"/>
              <w:snapToGrid w:val="0"/>
              <w:rPr>
                <w:rFonts w:ascii="Garamond" w:hAnsi="Garamond"/>
                <w:b/>
                <w:sz w:val="20"/>
                <w:szCs w:val="20"/>
              </w:rPr>
            </w:pPr>
          </w:p>
        </w:tc>
        <w:tc>
          <w:tcPr>
            <w:tcW w:w="139" w:type="dxa"/>
          </w:tcPr>
          <w:p w14:paraId="4EEEECC7" w14:textId="77777777" w:rsidR="00202915" w:rsidRPr="00202915" w:rsidRDefault="00202915">
            <w:pPr>
              <w:pStyle w:val="Textbody"/>
              <w:snapToGrid w:val="0"/>
              <w:rPr>
                <w:rFonts w:ascii="Garamond" w:hAnsi="Garamond"/>
                <w:b/>
                <w:sz w:val="20"/>
                <w:szCs w:val="20"/>
              </w:rPr>
            </w:pPr>
          </w:p>
        </w:tc>
      </w:tr>
      <w:tr w:rsidR="00202915" w:rsidRPr="00202915" w14:paraId="1B4CDD61"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40389A2C"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bottom"/>
            <w:hideMark/>
          </w:tcPr>
          <w:p w14:paraId="567F5A75"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Rejestracja personelu operacyjnego z podziałem na funkcje, z możliwością oznaczania godzin wejścia i wyjścia z sali operacyjnej. </w:t>
            </w:r>
            <w:r w:rsidRPr="00202915">
              <w:rPr>
                <w:rFonts w:ascii="Garamond" w:eastAsia="Calibri" w:hAnsi="Garamond"/>
                <w:sz w:val="20"/>
                <w:szCs w:val="20"/>
              </w:rPr>
              <w:t>Zamawiający wymaga dołączenia do oferty na potwierdzenie zrzutu z ekranu lub instrukcji.</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BE177D" w14:textId="77777777" w:rsidR="00202915" w:rsidRPr="00202915" w:rsidRDefault="00202915">
            <w:pPr>
              <w:pStyle w:val="Textbody"/>
              <w:snapToGrid w:val="0"/>
              <w:rPr>
                <w:rFonts w:ascii="Garamond" w:hAnsi="Garamond"/>
                <w:b/>
                <w:sz w:val="20"/>
                <w:szCs w:val="20"/>
              </w:rPr>
            </w:pPr>
          </w:p>
        </w:tc>
        <w:tc>
          <w:tcPr>
            <w:tcW w:w="139" w:type="dxa"/>
          </w:tcPr>
          <w:p w14:paraId="0D980036" w14:textId="77777777" w:rsidR="00202915" w:rsidRPr="00202915" w:rsidRDefault="00202915">
            <w:pPr>
              <w:pStyle w:val="Textbody"/>
              <w:snapToGrid w:val="0"/>
              <w:rPr>
                <w:rFonts w:ascii="Garamond" w:hAnsi="Garamond"/>
                <w:b/>
                <w:sz w:val="20"/>
                <w:szCs w:val="20"/>
              </w:rPr>
            </w:pPr>
          </w:p>
        </w:tc>
      </w:tr>
      <w:tr w:rsidR="00202915" w:rsidRPr="00202915" w14:paraId="1AA7C94A"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6ED589D5"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vAlign w:val="bottom"/>
            <w:hideMark/>
          </w:tcPr>
          <w:p w14:paraId="1115A80B"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Tworzenie Okołooperacyjnej Karty Kontrolnej. W ramach tej funkcjonalności system powinien umożliwiać wygenerowanie min. trzech osobnych dokumentów .pdf, np. „przed nacięciem”, „przed znieczuleniem”, „przed opuszczeniem bloku” zawierający identyfikator koordynatora karty. </w:t>
            </w:r>
            <w:r w:rsidRPr="00202915">
              <w:rPr>
                <w:rFonts w:ascii="Garamond" w:eastAsia="Calibri" w:hAnsi="Garamond"/>
                <w:sz w:val="20"/>
                <w:szCs w:val="20"/>
              </w:rPr>
              <w:t>Zamawiający wymaga dołączenia do oferty na potwierdzenie zrzutu z ekranu lub instrukcji.</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06DC649F" w14:textId="77777777" w:rsidR="00202915" w:rsidRPr="00202915" w:rsidRDefault="00202915">
            <w:pPr>
              <w:pStyle w:val="Textbody"/>
              <w:snapToGrid w:val="0"/>
              <w:rPr>
                <w:rFonts w:ascii="Garamond" w:hAnsi="Garamond"/>
                <w:b/>
                <w:sz w:val="20"/>
                <w:szCs w:val="20"/>
              </w:rPr>
            </w:pPr>
          </w:p>
        </w:tc>
        <w:tc>
          <w:tcPr>
            <w:tcW w:w="139" w:type="dxa"/>
          </w:tcPr>
          <w:p w14:paraId="500CEB32" w14:textId="77777777" w:rsidR="00202915" w:rsidRPr="00202915" w:rsidRDefault="00202915">
            <w:pPr>
              <w:pStyle w:val="Textbody"/>
              <w:snapToGrid w:val="0"/>
              <w:rPr>
                <w:rFonts w:ascii="Garamond" w:hAnsi="Garamond"/>
                <w:b/>
                <w:sz w:val="20"/>
                <w:szCs w:val="20"/>
              </w:rPr>
            </w:pPr>
          </w:p>
        </w:tc>
      </w:tr>
      <w:tr w:rsidR="00202915" w:rsidRPr="00202915" w14:paraId="3AAF029E"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E1D37B"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F7AE6FB" w14:textId="77777777" w:rsidR="00202915" w:rsidRPr="00202915" w:rsidRDefault="00202915">
            <w:pPr>
              <w:widowControl w:val="0"/>
              <w:snapToGrid w:val="0"/>
              <w:jc w:val="both"/>
              <w:rPr>
                <w:rFonts w:ascii="Garamond" w:eastAsia="Andale Sans UI" w:hAnsi="Garamond"/>
                <w:sz w:val="20"/>
                <w:szCs w:val="20"/>
                <w:lang w:eastAsia="ja-JP" w:bidi="fa-IR"/>
              </w:rPr>
            </w:pPr>
            <w:r w:rsidRPr="00202915">
              <w:rPr>
                <w:rFonts w:ascii="Garamond" w:eastAsia="Andale Sans UI" w:hAnsi="Garamond"/>
                <w:sz w:val="20"/>
                <w:szCs w:val="20"/>
                <w:lang w:eastAsia="ja-JP" w:bidi="fa-IR"/>
              </w:rPr>
              <w:t>Interfejs użytkownika musi zapewniać dostęp oraz wprowadzanie danych z zakresu: </w:t>
            </w:r>
          </w:p>
          <w:p w14:paraId="68FC0818" w14:textId="77777777" w:rsidR="00202915" w:rsidRPr="00202915" w:rsidRDefault="00202915" w:rsidP="00E2783C">
            <w:pPr>
              <w:pStyle w:val="Akapitzlist"/>
              <w:widowControl w:val="0"/>
              <w:numPr>
                <w:ilvl w:val="0"/>
                <w:numId w:val="154"/>
              </w:numPr>
              <w:snapToGrid w:val="0"/>
              <w:spacing w:after="0"/>
              <w:jc w:val="both"/>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 xml:space="preserve">dane pacjenta i operacji, </w:t>
            </w:r>
          </w:p>
          <w:p w14:paraId="27CF638D" w14:textId="77777777" w:rsidR="00202915" w:rsidRPr="00202915" w:rsidRDefault="00202915" w:rsidP="00E2783C">
            <w:pPr>
              <w:pStyle w:val="Akapitzlist"/>
              <w:widowControl w:val="0"/>
              <w:numPr>
                <w:ilvl w:val="0"/>
                <w:numId w:val="154"/>
              </w:numPr>
              <w:snapToGrid w:val="0"/>
              <w:spacing w:after="0"/>
              <w:jc w:val="both"/>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 xml:space="preserve">pełną listę zdarzeń zarejestrowanych podczas operacji, podanych leków i dodanych notatek w porządku chronologicznym, </w:t>
            </w:r>
          </w:p>
          <w:p w14:paraId="5A2AE21A" w14:textId="77777777" w:rsidR="00202915" w:rsidRPr="00202915" w:rsidRDefault="00202915" w:rsidP="00E2783C">
            <w:pPr>
              <w:pStyle w:val="Akapitzlist"/>
              <w:widowControl w:val="0"/>
              <w:numPr>
                <w:ilvl w:val="0"/>
                <w:numId w:val="154"/>
              </w:numPr>
              <w:snapToGrid w:val="0"/>
              <w:spacing w:after="0"/>
              <w:jc w:val="both"/>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 xml:space="preserve">lista nazwisk i ról personelu zaangażowanego w operację, </w:t>
            </w:r>
          </w:p>
          <w:p w14:paraId="3A30DD08" w14:textId="77777777" w:rsidR="00202915" w:rsidRPr="00202915" w:rsidRDefault="00202915" w:rsidP="00E2783C">
            <w:pPr>
              <w:pStyle w:val="Akapitzlist"/>
              <w:widowControl w:val="0"/>
              <w:numPr>
                <w:ilvl w:val="0"/>
                <w:numId w:val="154"/>
              </w:numPr>
              <w:snapToGrid w:val="0"/>
              <w:spacing w:after="0"/>
              <w:jc w:val="both"/>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 xml:space="preserve">znaczniki czasu, </w:t>
            </w:r>
          </w:p>
          <w:p w14:paraId="7F9C50B9" w14:textId="77777777" w:rsidR="00202915" w:rsidRPr="00202915" w:rsidRDefault="00202915" w:rsidP="00E2783C">
            <w:pPr>
              <w:pStyle w:val="Standard"/>
              <w:numPr>
                <w:ilvl w:val="0"/>
                <w:numId w:val="154"/>
              </w:numPr>
              <w:jc w:val="both"/>
              <w:textAlignment w:val="auto"/>
              <w:rPr>
                <w:rFonts w:ascii="Garamond" w:hAnsi="Garamond"/>
                <w:sz w:val="20"/>
                <w:szCs w:val="20"/>
              </w:rPr>
            </w:pPr>
            <w:r w:rsidRPr="00202915">
              <w:rPr>
                <w:rFonts w:ascii="Garamond" w:eastAsia="Andale Sans UI" w:hAnsi="Garamond"/>
                <w:sz w:val="20"/>
                <w:szCs w:val="20"/>
                <w:lang w:eastAsia="ja-JP" w:bidi="fa-IR"/>
              </w:rPr>
              <w:t xml:space="preserve">czas pozostały do zakończenia operacji (dla operacji zaplanowanych).  </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D1BABA" w14:textId="77777777" w:rsidR="00202915" w:rsidRPr="00202915" w:rsidRDefault="00202915">
            <w:pPr>
              <w:pStyle w:val="Textbody"/>
              <w:snapToGrid w:val="0"/>
              <w:rPr>
                <w:rFonts w:ascii="Garamond" w:hAnsi="Garamond"/>
                <w:b/>
                <w:sz w:val="20"/>
                <w:szCs w:val="20"/>
              </w:rPr>
            </w:pPr>
          </w:p>
        </w:tc>
        <w:tc>
          <w:tcPr>
            <w:tcW w:w="139" w:type="dxa"/>
          </w:tcPr>
          <w:p w14:paraId="4AF52C3D" w14:textId="77777777" w:rsidR="00202915" w:rsidRPr="00202915" w:rsidRDefault="00202915">
            <w:pPr>
              <w:pStyle w:val="Textbody"/>
              <w:snapToGrid w:val="0"/>
              <w:rPr>
                <w:rFonts w:ascii="Garamond" w:hAnsi="Garamond"/>
                <w:b/>
                <w:sz w:val="20"/>
                <w:szCs w:val="20"/>
              </w:rPr>
            </w:pPr>
          </w:p>
        </w:tc>
      </w:tr>
      <w:tr w:rsidR="00202915" w:rsidRPr="00202915" w14:paraId="22E1753F"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670434CC"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bottom"/>
            <w:hideMark/>
          </w:tcPr>
          <w:p w14:paraId="276A684D"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Możliwość zmiany lub dodawanie wpisów po zakończeniu operacji. System musi umożliwić zaprogramowanie maksymalnego czasu na dokonanie poprawek, po przekroczeniu którego zmiany nie będą możliwe. </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3024EB" w14:textId="77777777" w:rsidR="00202915" w:rsidRPr="00202915" w:rsidRDefault="00202915">
            <w:pPr>
              <w:pStyle w:val="Textbody"/>
              <w:snapToGrid w:val="0"/>
              <w:rPr>
                <w:rFonts w:ascii="Garamond" w:hAnsi="Garamond"/>
                <w:b/>
                <w:sz w:val="20"/>
                <w:szCs w:val="20"/>
              </w:rPr>
            </w:pPr>
          </w:p>
        </w:tc>
        <w:tc>
          <w:tcPr>
            <w:tcW w:w="139" w:type="dxa"/>
          </w:tcPr>
          <w:p w14:paraId="2A052822" w14:textId="77777777" w:rsidR="00202915" w:rsidRPr="00202915" w:rsidRDefault="00202915">
            <w:pPr>
              <w:pStyle w:val="Textbody"/>
              <w:snapToGrid w:val="0"/>
              <w:rPr>
                <w:rFonts w:ascii="Garamond" w:hAnsi="Garamond"/>
                <w:b/>
                <w:sz w:val="20"/>
                <w:szCs w:val="20"/>
              </w:rPr>
            </w:pPr>
          </w:p>
        </w:tc>
      </w:tr>
      <w:tr w:rsidR="00202915" w:rsidRPr="00202915" w14:paraId="54C1392C" w14:textId="77777777" w:rsidTr="00EC5998">
        <w:trPr>
          <w:trHeight w:val="279"/>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14:paraId="3E5BC402" w14:textId="77777777" w:rsidR="00202915" w:rsidRPr="00202915" w:rsidRDefault="00202915">
            <w:pPr>
              <w:pStyle w:val="Textbody"/>
              <w:snapToGrid w:val="0"/>
              <w:rPr>
                <w:rFonts w:ascii="Garamond" w:hAnsi="Garamond"/>
                <w:sz w:val="20"/>
                <w:szCs w:val="20"/>
              </w:rPr>
            </w:pPr>
            <w:r w:rsidRPr="00202915">
              <w:rPr>
                <w:rFonts w:ascii="Garamond" w:hAnsi="Garamond"/>
                <w:b/>
                <w:bCs/>
                <w:color w:val="000000"/>
                <w:sz w:val="20"/>
                <w:szCs w:val="20"/>
              </w:rPr>
              <w:lastRenderedPageBreak/>
              <w:t>II. URZĄDZENIA</w:t>
            </w:r>
          </w:p>
        </w:tc>
        <w:tc>
          <w:tcPr>
            <w:tcW w:w="139" w:type="dxa"/>
            <w:tcBorders>
              <w:top w:val="nil"/>
              <w:left w:val="single" w:sz="4" w:space="0" w:color="000000"/>
              <w:bottom w:val="nil"/>
              <w:right w:val="nil"/>
            </w:tcBorders>
          </w:tcPr>
          <w:p w14:paraId="617B5D90" w14:textId="77777777" w:rsidR="00202915" w:rsidRPr="00202915" w:rsidRDefault="00202915">
            <w:pPr>
              <w:pStyle w:val="Textbody"/>
              <w:snapToGrid w:val="0"/>
              <w:rPr>
                <w:rFonts w:ascii="Garamond" w:hAnsi="Garamond"/>
                <w:b/>
                <w:sz w:val="20"/>
                <w:szCs w:val="20"/>
              </w:rPr>
            </w:pPr>
          </w:p>
        </w:tc>
      </w:tr>
      <w:tr w:rsidR="00202915" w:rsidRPr="00202915" w14:paraId="3F07B696"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13BB415A"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11C6D08C" w14:textId="77777777" w:rsidR="00202915" w:rsidRPr="00202915" w:rsidRDefault="00202915">
            <w:pPr>
              <w:pStyle w:val="Standard"/>
              <w:jc w:val="both"/>
              <w:rPr>
                <w:rFonts w:ascii="Garamond" w:hAnsi="Garamond"/>
                <w:sz w:val="20"/>
                <w:szCs w:val="20"/>
              </w:rPr>
            </w:pPr>
            <w:r w:rsidRPr="00202915">
              <w:rPr>
                <w:rFonts w:ascii="Garamond" w:eastAsia="Andale Sans UI" w:hAnsi="Garamond"/>
                <w:sz w:val="20"/>
                <w:szCs w:val="20"/>
                <w:lang w:eastAsia="ja-JP" w:bidi="fa-IR"/>
              </w:rPr>
              <w:t>Smartfon medyczny –min. 2 szt.</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3B3CD7" w14:textId="77777777" w:rsidR="00202915" w:rsidRPr="00202915" w:rsidRDefault="00202915">
            <w:pPr>
              <w:pStyle w:val="Textbody"/>
              <w:snapToGrid w:val="0"/>
              <w:rPr>
                <w:rFonts w:ascii="Garamond" w:hAnsi="Garamond"/>
                <w:b/>
                <w:sz w:val="20"/>
                <w:szCs w:val="20"/>
              </w:rPr>
            </w:pPr>
          </w:p>
        </w:tc>
        <w:tc>
          <w:tcPr>
            <w:tcW w:w="139" w:type="dxa"/>
          </w:tcPr>
          <w:p w14:paraId="6299BD80" w14:textId="77777777" w:rsidR="00202915" w:rsidRPr="00202915" w:rsidRDefault="00202915">
            <w:pPr>
              <w:pStyle w:val="Textbody"/>
              <w:snapToGrid w:val="0"/>
              <w:rPr>
                <w:rFonts w:ascii="Garamond" w:hAnsi="Garamond"/>
                <w:b/>
                <w:sz w:val="20"/>
                <w:szCs w:val="20"/>
              </w:rPr>
            </w:pPr>
          </w:p>
        </w:tc>
      </w:tr>
      <w:tr w:rsidR="00202915" w:rsidRPr="00202915" w14:paraId="1A06E4BA"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25F45F3A"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2AF5F988" w14:textId="77777777" w:rsidR="00202915" w:rsidRPr="00202915" w:rsidRDefault="00202915">
            <w:pPr>
              <w:jc w:val="both"/>
              <w:rPr>
                <w:rFonts w:ascii="Garamond" w:hAnsi="Garamond"/>
                <w:color w:val="000000"/>
                <w:sz w:val="20"/>
                <w:szCs w:val="20"/>
              </w:rPr>
            </w:pPr>
            <w:r w:rsidRPr="00202915">
              <w:rPr>
                <w:rFonts w:ascii="Garamond" w:hAnsi="Garamond"/>
                <w:color w:val="000000"/>
                <w:sz w:val="20"/>
                <w:szCs w:val="20"/>
              </w:rPr>
              <w:t>Wymagania dla urządzenia typu smartfon:</w:t>
            </w:r>
          </w:p>
          <w:p w14:paraId="3972987E" w14:textId="77777777" w:rsidR="00202915" w:rsidRPr="00202915" w:rsidRDefault="00202915" w:rsidP="00E2783C">
            <w:pPr>
              <w:pStyle w:val="Akapitzlist"/>
              <w:numPr>
                <w:ilvl w:val="0"/>
                <w:numId w:val="155"/>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system operacyjny: min Android™ 14 (z możliwością aktualizacji do Android 18); wsparcie bezpieczeństwa do min. 2033 r.;</w:t>
            </w:r>
          </w:p>
          <w:p w14:paraId="7C50FB8D" w14:textId="77777777" w:rsidR="00202915" w:rsidRPr="00202915" w:rsidRDefault="00202915" w:rsidP="00E2783C">
            <w:pPr>
              <w:pStyle w:val="Akapitzlist"/>
              <w:numPr>
                <w:ilvl w:val="0"/>
                <w:numId w:val="155"/>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procesor, którego wydajność liczona w punktach na podstawie Performance Test w teście CPU Mark według wyników opublikowanych na http://www.cpubenchmark.net min. 6150. Maksymalne taktowanie: min. 2,4 GHz;</w:t>
            </w:r>
          </w:p>
          <w:p w14:paraId="49CF5200" w14:textId="77777777" w:rsidR="00202915" w:rsidRPr="00202915" w:rsidRDefault="00202915" w:rsidP="00E2783C">
            <w:pPr>
              <w:pStyle w:val="Akapitzlist"/>
              <w:numPr>
                <w:ilvl w:val="0"/>
                <w:numId w:val="155"/>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ekran: m.in 5.5” TFT LCD, rozdzielczość 2160×1080 px, szkło ochronne;</w:t>
            </w:r>
          </w:p>
          <w:p w14:paraId="3189948E" w14:textId="77777777" w:rsidR="00202915" w:rsidRPr="00202915" w:rsidRDefault="00202915" w:rsidP="00E2783C">
            <w:pPr>
              <w:pStyle w:val="Akapitzlist"/>
              <w:numPr>
                <w:ilvl w:val="0"/>
                <w:numId w:val="155"/>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kamera: tylny aparat 50 Mpx, przedni 8 Mpx, autofokus i lampa błyskowa;</w:t>
            </w:r>
          </w:p>
          <w:p w14:paraId="0614DB2A" w14:textId="77777777" w:rsidR="00202915" w:rsidRPr="00202915" w:rsidRDefault="00202915" w:rsidP="00E2783C">
            <w:pPr>
              <w:pStyle w:val="Akapitzlist"/>
              <w:numPr>
                <w:ilvl w:val="0"/>
                <w:numId w:val="155"/>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Łączność:</w:t>
            </w:r>
          </w:p>
          <w:p w14:paraId="692889FC" w14:textId="77777777" w:rsidR="00202915" w:rsidRPr="00202915" w:rsidRDefault="00202915" w:rsidP="00E2783C">
            <w:pPr>
              <w:pStyle w:val="Akapitzlist"/>
              <w:numPr>
                <w:ilvl w:val="1"/>
                <w:numId w:val="156"/>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DECT (automatyczne wykrywanie EU/US DECT, −93 dBm),</w:t>
            </w:r>
          </w:p>
          <w:p w14:paraId="53427D6F" w14:textId="77777777" w:rsidR="00202915" w:rsidRPr="00202915" w:rsidRDefault="00202915" w:rsidP="00E2783C">
            <w:pPr>
              <w:pStyle w:val="Akapitzlist"/>
              <w:numPr>
                <w:ilvl w:val="1"/>
                <w:numId w:val="156"/>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Wi-Fi 5/6/6E (2.4–7.125 GHz, obsługa 802.11 a/b/g/n/ac/ax, QoS 802.11e, WPA3),</w:t>
            </w:r>
          </w:p>
          <w:p w14:paraId="38D2F2F3" w14:textId="77777777" w:rsidR="00202915" w:rsidRPr="00202915" w:rsidRDefault="00202915" w:rsidP="00E2783C">
            <w:pPr>
              <w:pStyle w:val="Akapitzlist"/>
              <w:numPr>
                <w:ilvl w:val="1"/>
                <w:numId w:val="156"/>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Bluetooth 5.2 (BLE, iBeacon, Blyott),</w:t>
            </w:r>
          </w:p>
          <w:p w14:paraId="0FBF3623" w14:textId="77777777" w:rsidR="00202915" w:rsidRPr="00202915" w:rsidRDefault="00202915" w:rsidP="00E2783C">
            <w:pPr>
              <w:pStyle w:val="Akapitzlist"/>
              <w:numPr>
                <w:ilvl w:val="1"/>
                <w:numId w:val="156"/>
              </w:numPr>
              <w:spacing w:after="0"/>
              <w:jc w:val="both"/>
              <w:textAlignment w:val="auto"/>
              <w:rPr>
                <w:rFonts w:ascii="Garamond" w:hAnsi="Garamond" w:cs="Times New Roman"/>
                <w:color w:val="000000"/>
                <w:sz w:val="20"/>
                <w:szCs w:val="20"/>
                <w:lang w:val="en-US"/>
              </w:rPr>
            </w:pPr>
            <w:r w:rsidRPr="00202915">
              <w:rPr>
                <w:rFonts w:ascii="Garamond" w:hAnsi="Garamond" w:cs="Times New Roman"/>
                <w:color w:val="000000"/>
                <w:sz w:val="20"/>
                <w:szCs w:val="20"/>
                <w:lang w:val="en-US"/>
              </w:rPr>
              <w:t>NFC (Tag Types 1-5, MIFARE, FeliCa);</w:t>
            </w:r>
          </w:p>
          <w:p w14:paraId="358C98BC" w14:textId="77777777" w:rsidR="00202915" w:rsidRPr="00202915" w:rsidRDefault="00202915" w:rsidP="00E2783C">
            <w:pPr>
              <w:pStyle w:val="Akapitzlist"/>
              <w:numPr>
                <w:ilvl w:val="0"/>
                <w:numId w:val="155"/>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telefonia: SIP z obsługą SRTP/TLS, kodeki G.711, G.722, G.729 lub równoważne;</w:t>
            </w:r>
          </w:p>
          <w:p w14:paraId="6DCC2ABA" w14:textId="77777777" w:rsidR="00202915" w:rsidRPr="00202915" w:rsidRDefault="00202915" w:rsidP="00E2783C">
            <w:pPr>
              <w:pStyle w:val="Akapitzlist"/>
              <w:numPr>
                <w:ilvl w:val="0"/>
                <w:numId w:val="155"/>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zasilanie: wymienna bateria Li-ion 4000 mAh + wewnętrzna 160 mAh (hot swap); czas rozmów do 28 h, stand-by 180 h;</w:t>
            </w:r>
          </w:p>
          <w:p w14:paraId="4C9017E2" w14:textId="77777777" w:rsidR="00202915" w:rsidRPr="00202915" w:rsidRDefault="00202915" w:rsidP="00E2783C">
            <w:pPr>
              <w:pStyle w:val="Akapitzlist"/>
              <w:numPr>
                <w:ilvl w:val="0"/>
                <w:numId w:val="155"/>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odporność: IP68 (pyło- i wodoodporność), zakres temperatur −20 °C do +60 °C, testy MIL-STD-810G;</w:t>
            </w:r>
          </w:p>
          <w:p w14:paraId="4EF10BBF" w14:textId="77777777" w:rsidR="00202915" w:rsidRPr="00202915" w:rsidRDefault="00202915" w:rsidP="00E2783C">
            <w:pPr>
              <w:pStyle w:val="Akapitzlist"/>
              <w:numPr>
                <w:ilvl w:val="0"/>
                <w:numId w:val="155"/>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Czytnik kodów kreskowych:</w:t>
            </w:r>
          </w:p>
          <w:p w14:paraId="105C85A4" w14:textId="77777777" w:rsidR="00202915" w:rsidRPr="00202915" w:rsidRDefault="00202915" w:rsidP="00E2783C">
            <w:pPr>
              <w:pStyle w:val="Akapitzlist"/>
              <w:numPr>
                <w:ilvl w:val="0"/>
                <w:numId w:val="157"/>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wbudowany profesjonalny skaner 1D/2D z celownikiem (aimer),</w:t>
            </w:r>
          </w:p>
          <w:p w14:paraId="487FA398" w14:textId="77777777" w:rsidR="00202915" w:rsidRPr="00202915" w:rsidRDefault="00202915" w:rsidP="00E2783C">
            <w:pPr>
              <w:pStyle w:val="Akapitzlist"/>
              <w:numPr>
                <w:ilvl w:val="0"/>
                <w:numId w:val="157"/>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obsługiwane kody, m.in.: UPC/EAN/ISBN, Code 39, Code 128, Interleaved/Standard 2 of 5, QR Code, Data Matrix, PDF417, Aztec, Han Xin, MicroQR, GS1 DataBar, USPS/UPU,</w:t>
            </w:r>
          </w:p>
          <w:p w14:paraId="63B3CED7" w14:textId="77777777" w:rsidR="00202915" w:rsidRPr="00202915" w:rsidRDefault="00202915" w:rsidP="00E2783C">
            <w:pPr>
              <w:pStyle w:val="Akapitzlist"/>
              <w:numPr>
                <w:ilvl w:val="0"/>
                <w:numId w:val="157"/>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zasięg odczytu: np. Code 128 (5 mil) 5.8–24.9 cm, QR (20 mil) 2.8–44.5 cm,</w:t>
            </w:r>
          </w:p>
          <w:p w14:paraId="0412F908" w14:textId="77777777" w:rsidR="00202915" w:rsidRPr="00202915" w:rsidRDefault="00202915" w:rsidP="00E2783C">
            <w:pPr>
              <w:pStyle w:val="Akapitzlist"/>
              <w:numPr>
                <w:ilvl w:val="0"/>
                <w:numId w:val="157"/>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obsługa kodów odwrotnych (czarne na białym i odwrotnie);</w:t>
            </w:r>
          </w:p>
          <w:p w14:paraId="66E86319" w14:textId="77777777" w:rsidR="00202915" w:rsidRPr="00202915" w:rsidRDefault="00202915" w:rsidP="00E2783C">
            <w:pPr>
              <w:pStyle w:val="Akapitzlist"/>
              <w:numPr>
                <w:ilvl w:val="0"/>
                <w:numId w:val="155"/>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funkcje bezpieczeństwa: alarm (pull-cord, man-down, no-movement), biometria (odcisk palca, rozpoznawanie twarzy), PTT, tryb ograniczonego użytkownika;</w:t>
            </w:r>
          </w:p>
          <w:p w14:paraId="7C2EA2F3" w14:textId="77777777" w:rsidR="00202915" w:rsidRPr="00202915" w:rsidRDefault="00202915" w:rsidP="00E2783C">
            <w:pPr>
              <w:pStyle w:val="Akapitzlist"/>
              <w:numPr>
                <w:ilvl w:val="0"/>
                <w:numId w:val="155"/>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lokalizacja: IR, DECT, BLE, Wi-Fi RTT.</w:t>
            </w:r>
          </w:p>
          <w:p w14:paraId="242E418F" w14:textId="77777777" w:rsidR="00202915" w:rsidRPr="00202915" w:rsidRDefault="00202915" w:rsidP="00E2783C">
            <w:pPr>
              <w:pStyle w:val="Akapitzlist"/>
              <w:numPr>
                <w:ilvl w:val="0"/>
                <w:numId w:val="155"/>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konstrukcja: ergonomiczna, wytrzymała, dezynfekowalna (alkohol, UV), klips do paska, multikolorowa dioda LED.</w:t>
            </w:r>
          </w:p>
          <w:p w14:paraId="1D95D967" w14:textId="77777777" w:rsidR="00202915" w:rsidRPr="00202915" w:rsidRDefault="00202915" w:rsidP="00E2783C">
            <w:pPr>
              <w:pStyle w:val="Akapitzlist"/>
              <w:numPr>
                <w:ilvl w:val="0"/>
                <w:numId w:val="155"/>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Wymiary i masa maks.: 155 × 73 × 19 mm, 255 g.</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C1FEB7" w14:textId="77777777" w:rsidR="00202915" w:rsidRPr="00202915" w:rsidRDefault="00202915">
            <w:pPr>
              <w:pStyle w:val="Textbody"/>
              <w:snapToGrid w:val="0"/>
              <w:rPr>
                <w:rFonts w:ascii="Garamond" w:hAnsi="Garamond"/>
                <w:b/>
                <w:sz w:val="20"/>
                <w:szCs w:val="20"/>
              </w:rPr>
            </w:pPr>
          </w:p>
        </w:tc>
        <w:tc>
          <w:tcPr>
            <w:tcW w:w="139" w:type="dxa"/>
          </w:tcPr>
          <w:p w14:paraId="65557218" w14:textId="77777777" w:rsidR="00202915" w:rsidRPr="00202915" w:rsidRDefault="00202915">
            <w:pPr>
              <w:pStyle w:val="Textbody"/>
              <w:snapToGrid w:val="0"/>
              <w:rPr>
                <w:rFonts w:ascii="Garamond" w:hAnsi="Garamond"/>
                <w:b/>
                <w:sz w:val="20"/>
                <w:szCs w:val="20"/>
              </w:rPr>
            </w:pPr>
          </w:p>
        </w:tc>
      </w:tr>
      <w:tr w:rsidR="00202915" w:rsidRPr="00202915" w14:paraId="0B6BA632"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15817D87"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hideMark/>
          </w:tcPr>
          <w:p w14:paraId="23B9623C" w14:textId="77777777" w:rsidR="00202915" w:rsidRPr="00202915" w:rsidRDefault="00202915">
            <w:pPr>
              <w:pStyle w:val="Standard"/>
              <w:jc w:val="both"/>
              <w:rPr>
                <w:rFonts w:ascii="Garamond" w:hAnsi="Garamond"/>
                <w:sz w:val="20"/>
                <w:szCs w:val="20"/>
              </w:rPr>
            </w:pPr>
            <w:r w:rsidRPr="00202915">
              <w:rPr>
                <w:rFonts w:ascii="Garamond" w:eastAsia="Andale Sans UI" w:hAnsi="Garamond"/>
                <w:sz w:val="20"/>
                <w:szCs w:val="20"/>
                <w:lang w:eastAsia="ja-JP" w:bidi="fa-IR"/>
              </w:rPr>
              <w:t>Stacja bazowa IP-DECT min. – 5 szt.</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19FA687F" w14:textId="77777777" w:rsidR="00202915" w:rsidRPr="00202915" w:rsidRDefault="00202915">
            <w:pPr>
              <w:pStyle w:val="Textbody"/>
              <w:snapToGrid w:val="0"/>
              <w:rPr>
                <w:rFonts w:ascii="Garamond" w:hAnsi="Garamond"/>
                <w:b/>
                <w:sz w:val="20"/>
                <w:szCs w:val="20"/>
              </w:rPr>
            </w:pPr>
          </w:p>
        </w:tc>
        <w:tc>
          <w:tcPr>
            <w:tcW w:w="139" w:type="dxa"/>
          </w:tcPr>
          <w:p w14:paraId="36879BAA" w14:textId="77777777" w:rsidR="00202915" w:rsidRPr="00202915" w:rsidRDefault="00202915">
            <w:pPr>
              <w:pStyle w:val="Textbody"/>
              <w:snapToGrid w:val="0"/>
              <w:rPr>
                <w:rFonts w:ascii="Garamond" w:hAnsi="Garamond"/>
                <w:b/>
                <w:sz w:val="20"/>
                <w:szCs w:val="20"/>
              </w:rPr>
            </w:pPr>
          </w:p>
        </w:tc>
      </w:tr>
      <w:tr w:rsidR="00202915" w:rsidRPr="00202915" w14:paraId="08F2E14A"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BD3930C"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hideMark/>
          </w:tcPr>
          <w:p w14:paraId="3EBD06C1" w14:textId="77777777" w:rsidR="00202915" w:rsidRPr="00202915" w:rsidRDefault="00202915">
            <w:pPr>
              <w:jc w:val="both"/>
              <w:rPr>
                <w:rFonts w:ascii="Garamond" w:hAnsi="Garamond"/>
                <w:color w:val="000000"/>
                <w:sz w:val="20"/>
                <w:szCs w:val="20"/>
              </w:rPr>
            </w:pPr>
            <w:r w:rsidRPr="00202915">
              <w:rPr>
                <w:rFonts w:ascii="Garamond" w:hAnsi="Garamond"/>
                <w:color w:val="000000"/>
                <w:sz w:val="20"/>
                <w:szCs w:val="20"/>
              </w:rPr>
              <w:t>Wymagania dla stacji bazowej:</w:t>
            </w:r>
          </w:p>
          <w:p w14:paraId="74B8FA51" w14:textId="77777777" w:rsidR="00202915" w:rsidRPr="00202915" w:rsidRDefault="00202915" w:rsidP="00E2783C">
            <w:pPr>
              <w:pStyle w:val="Akapitzlist"/>
              <w:numPr>
                <w:ilvl w:val="0"/>
                <w:numId w:val="158"/>
              </w:numPr>
              <w:suppressAutoHyphens w:val="0"/>
              <w:contextualSpacing/>
              <w:jc w:val="both"/>
              <w:textAlignment w:val="auto"/>
              <w:rPr>
                <w:rFonts w:ascii="Garamond" w:hAnsi="Garamond" w:cs="Times New Roman"/>
                <w:color w:val="000000"/>
                <w:sz w:val="20"/>
                <w:szCs w:val="20"/>
                <w:lang w:val="en-US"/>
              </w:rPr>
            </w:pPr>
            <w:r w:rsidRPr="00202915">
              <w:rPr>
                <w:rFonts w:ascii="Garamond" w:hAnsi="Garamond" w:cs="Times New Roman"/>
                <w:color w:val="000000"/>
                <w:sz w:val="20"/>
                <w:szCs w:val="20"/>
                <w:lang w:val="en-US"/>
              </w:rPr>
              <w:t>zasilanie PoE (Power over Ethernet) lub 48V DC;</w:t>
            </w:r>
          </w:p>
          <w:p w14:paraId="7767FE51" w14:textId="77777777" w:rsidR="00202915" w:rsidRPr="00202915" w:rsidRDefault="00202915" w:rsidP="00E2783C">
            <w:pPr>
              <w:pStyle w:val="Akapitzlist"/>
              <w:numPr>
                <w:ilvl w:val="0"/>
                <w:numId w:val="158"/>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standardy i normy co najmniej: DECT GAP/CAP, EN 300 444 N.35, EN 301 406, EN 60950-1, EN 301 489-6;</w:t>
            </w:r>
          </w:p>
          <w:p w14:paraId="6B94643B" w14:textId="77777777" w:rsidR="00202915" w:rsidRPr="00202915" w:rsidRDefault="00202915" w:rsidP="00E2783C">
            <w:pPr>
              <w:pStyle w:val="Akapitzlist"/>
              <w:numPr>
                <w:ilvl w:val="0"/>
                <w:numId w:val="158"/>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kodowanie: G.711 A-law, G.723.1, G729A i AB;</w:t>
            </w:r>
          </w:p>
          <w:p w14:paraId="36D6208C" w14:textId="77777777" w:rsidR="00202915" w:rsidRPr="00202915" w:rsidRDefault="00202915" w:rsidP="00E2783C">
            <w:pPr>
              <w:pStyle w:val="Akapitzlist"/>
              <w:numPr>
                <w:ilvl w:val="0"/>
                <w:numId w:val="158"/>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minimum 8 kanałów rozmównych;</w:t>
            </w:r>
          </w:p>
          <w:p w14:paraId="4FAB711A" w14:textId="77777777" w:rsidR="00202915" w:rsidRPr="00202915" w:rsidRDefault="00202915" w:rsidP="00E2783C">
            <w:pPr>
              <w:pStyle w:val="Akapitzlist"/>
              <w:numPr>
                <w:ilvl w:val="0"/>
                <w:numId w:val="158"/>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minimum 1 dedykowany kanał do przesyłania wiadomości i alarmów;</w:t>
            </w:r>
          </w:p>
          <w:p w14:paraId="7F1ECEE7" w14:textId="77777777" w:rsidR="00202915" w:rsidRPr="00202915" w:rsidRDefault="00202915" w:rsidP="00E2783C">
            <w:pPr>
              <w:pStyle w:val="Akapitzlist"/>
              <w:numPr>
                <w:ilvl w:val="0"/>
                <w:numId w:val="158"/>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konfiguracja i administracja przez przeglądarkę internetową, brak konieczności instalowania dodatkowego oprogramowania;</w:t>
            </w:r>
          </w:p>
          <w:p w14:paraId="5BF479AA" w14:textId="77777777" w:rsidR="00202915" w:rsidRPr="00202915" w:rsidRDefault="00202915" w:rsidP="00E2783C">
            <w:pPr>
              <w:pStyle w:val="Akapitzlist"/>
              <w:numPr>
                <w:ilvl w:val="0"/>
                <w:numId w:val="158"/>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podłączenie do centrali telekomunikacyjnej IP PBX poprzez sieć LAN;</w:t>
            </w:r>
          </w:p>
          <w:p w14:paraId="4CEC5170" w14:textId="77777777" w:rsidR="00202915" w:rsidRPr="00202915" w:rsidRDefault="00202915" w:rsidP="00E2783C">
            <w:pPr>
              <w:pStyle w:val="Akapitzlist"/>
              <w:numPr>
                <w:ilvl w:val="0"/>
                <w:numId w:val="158"/>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obsługa powiadomień interaktywnych;</w:t>
            </w:r>
          </w:p>
          <w:p w14:paraId="20FD17FF" w14:textId="77777777" w:rsidR="00202915" w:rsidRPr="00202915" w:rsidRDefault="00202915" w:rsidP="00E2783C">
            <w:pPr>
              <w:pStyle w:val="Akapitzlist"/>
              <w:numPr>
                <w:ilvl w:val="0"/>
                <w:numId w:val="158"/>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obsługa połączeń głosowych i powiadomień pomiędzy telefonami DECT w przypadku braku połączenia z centralą telefoniczną (praca autonomiczna);</w:t>
            </w:r>
          </w:p>
          <w:p w14:paraId="288E511A" w14:textId="77777777" w:rsidR="00202915" w:rsidRPr="00202915" w:rsidRDefault="00202915" w:rsidP="00E2783C">
            <w:pPr>
              <w:pStyle w:val="Akapitzlist"/>
              <w:numPr>
                <w:ilvl w:val="0"/>
                <w:numId w:val="158"/>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odporność na pola elektromagnetyczne min. 10V/m (EN61000-4-3 lub równoważne);</w:t>
            </w:r>
          </w:p>
          <w:p w14:paraId="76CA2683" w14:textId="77777777" w:rsidR="00202915" w:rsidRPr="00202915" w:rsidRDefault="00202915" w:rsidP="00E2783C">
            <w:pPr>
              <w:pStyle w:val="Standard"/>
              <w:numPr>
                <w:ilvl w:val="0"/>
                <w:numId w:val="158"/>
              </w:numPr>
              <w:jc w:val="both"/>
              <w:textAlignment w:val="auto"/>
              <w:rPr>
                <w:rFonts w:ascii="Garamond" w:hAnsi="Garamond"/>
                <w:color w:val="000000"/>
                <w:sz w:val="20"/>
                <w:szCs w:val="20"/>
              </w:rPr>
            </w:pPr>
            <w:r w:rsidRPr="00202915">
              <w:rPr>
                <w:rFonts w:ascii="Garamond" w:hAnsi="Garamond"/>
                <w:color w:val="000000"/>
                <w:sz w:val="20"/>
                <w:szCs w:val="20"/>
              </w:rPr>
              <w:t>temperatura pracy w zakresie min. od -10 do + 40 st. C.</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44346826" w14:textId="77777777" w:rsidR="00202915" w:rsidRPr="00202915" w:rsidRDefault="00202915">
            <w:pPr>
              <w:pStyle w:val="Textbody"/>
              <w:snapToGrid w:val="0"/>
              <w:rPr>
                <w:rFonts w:ascii="Garamond" w:hAnsi="Garamond"/>
                <w:b/>
                <w:sz w:val="20"/>
                <w:szCs w:val="20"/>
              </w:rPr>
            </w:pPr>
          </w:p>
        </w:tc>
        <w:tc>
          <w:tcPr>
            <w:tcW w:w="139" w:type="dxa"/>
          </w:tcPr>
          <w:p w14:paraId="298C5DB0" w14:textId="77777777" w:rsidR="00202915" w:rsidRPr="00202915" w:rsidRDefault="00202915">
            <w:pPr>
              <w:pStyle w:val="Textbody"/>
              <w:snapToGrid w:val="0"/>
              <w:rPr>
                <w:rFonts w:ascii="Garamond" w:hAnsi="Garamond"/>
                <w:b/>
                <w:sz w:val="20"/>
                <w:szCs w:val="20"/>
              </w:rPr>
            </w:pPr>
          </w:p>
        </w:tc>
      </w:tr>
      <w:tr w:rsidR="00202915" w:rsidRPr="00202915" w14:paraId="1C12D80F"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68B977C5"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hideMark/>
          </w:tcPr>
          <w:p w14:paraId="2E34C0FF" w14:textId="77777777" w:rsidR="00202915" w:rsidRPr="00202915" w:rsidRDefault="00202915">
            <w:pPr>
              <w:pStyle w:val="Standard"/>
              <w:jc w:val="both"/>
              <w:rPr>
                <w:rFonts w:ascii="Garamond" w:hAnsi="Garamond"/>
                <w:sz w:val="20"/>
                <w:szCs w:val="20"/>
              </w:rPr>
            </w:pPr>
            <w:r w:rsidRPr="00202915">
              <w:rPr>
                <w:rFonts w:ascii="Garamond" w:eastAsia="Andale Sans UI" w:hAnsi="Garamond"/>
                <w:sz w:val="20"/>
                <w:szCs w:val="20"/>
                <w:lang w:eastAsia="ja-JP" w:bidi="fa-IR"/>
              </w:rPr>
              <w:t>Telefon bezprzewodowy – min. 4 szt.</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38DCB6DA" w14:textId="77777777" w:rsidR="00202915" w:rsidRPr="00202915" w:rsidRDefault="00202915">
            <w:pPr>
              <w:pStyle w:val="Textbody"/>
              <w:snapToGrid w:val="0"/>
              <w:rPr>
                <w:rFonts w:ascii="Garamond" w:hAnsi="Garamond"/>
                <w:b/>
                <w:sz w:val="20"/>
                <w:szCs w:val="20"/>
              </w:rPr>
            </w:pPr>
          </w:p>
        </w:tc>
        <w:tc>
          <w:tcPr>
            <w:tcW w:w="139" w:type="dxa"/>
          </w:tcPr>
          <w:p w14:paraId="065F963A" w14:textId="77777777" w:rsidR="00202915" w:rsidRPr="00202915" w:rsidRDefault="00202915">
            <w:pPr>
              <w:pStyle w:val="Textbody"/>
              <w:snapToGrid w:val="0"/>
              <w:rPr>
                <w:rFonts w:ascii="Garamond" w:hAnsi="Garamond"/>
                <w:b/>
                <w:sz w:val="20"/>
                <w:szCs w:val="20"/>
              </w:rPr>
            </w:pPr>
          </w:p>
        </w:tc>
      </w:tr>
      <w:tr w:rsidR="00202915" w:rsidRPr="00202915" w14:paraId="7D2F8A6B"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19F778A4"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hideMark/>
          </w:tcPr>
          <w:p w14:paraId="45DBE01A" w14:textId="77777777" w:rsidR="00202915" w:rsidRPr="00202915" w:rsidRDefault="00202915">
            <w:pPr>
              <w:jc w:val="both"/>
              <w:rPr>
                <w:rFonts w:ascii="Garamond" w:hAnsi="Garamond"/>
                <w:color w:val="000000"/>
                <w:sz w:val="20"/>
                <w:szCs w:val="20"/>
              </w:rPr>
            </w:pPr>
            <w:r w:rsidRPr="00202915">
              <w:rPr>
                <w:rFonts w:ascii="Garamond" w:hAnsi="Garamond"/>
                <w:color w:val="000000"/>
                <w:sz w:val="20"/>
                <w:szCs w:val="20"/>
              </w:rPr>
              <w:t>Wymagania dla telefonu bezprzewodowego:</w:t>
            </w:r>
          </w:p>
          <w:p w14:paraId="1F312BF3" w14:textId="77777777" w:rsidR="00202915" w:rsidRPr="00202915" w:rsidRDefault="00202915" w:rsidP="00E2783C">
            <w:pPr>
              <w:pStyle w:val="Akapitzlist"/>
              <w:numPr>
                <w:ilvl w:val="0"/>
                <w:numId w:val="159"/>
              </w:numPr>
              <w:suppressAutoHyphens w:val="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kolorowy wyświetlacz TFT min. 30×40mm (240x320 pikseli),</w:t>
            </w:r>
          </w:p>
          <w:p w14:paraId="3C6FCF56"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waga max. 150g (z baterią),</w:t>
            </w:r>
          </w:p>
          <w:p w14:paraId="2871E9B7"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bateria typu Li-Po (czas pracy min. 16 godzin rozmów, min. 200 godzin czuwania),</w:t>
            </w:r>
          </w:p>
          <w:p w14:paraId="351FD24B"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fizyczna klawiatura numeryczna,</w:t>
            </w:r>
          </w:p>
          <w:p w14:paraId="20D365A8"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min. 3 programowalne klawisze funkcyjne,</w:t>
            </w:r>
          </w:p>
          <w:p w14:paraId="68EFB2C6"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bluetooth,</w:t>
            </w:r>
          </w:p>
          <w:p w14:paraId="4EAA407A"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wbudowany klips umożliwiający przypięcie do ubrania,</w:t>
            </w:r>
          </w:p>
          <w:p w14:paraId="74786D65"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w zestawie ładowarka biurkowa,</w:t>
            </w:r>
          </w:p>
          <w:p w14:paraId="4B09BD2B"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standardy i normy: DECT GAP/CAP, EN 300 444 N.35, EN 301 406, EN 60950-1, EN 301 489-6 lub równoważne,</w:t>
            </w:r>
          </w:p>
          <w:p w14:paraId="4FAAEFAA"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szczelność IP44 lub równoważna,</w:t>
            </w:r>
          </w:p>
          <w:p w14:paraId="6BB92CD0"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odporność na działanie pól elektromagnetycznych: 3 V/m EN61000-4-3 lub równoważne,</w:t>
            </w:r>
          </w:p>
          <w:p w14:paraId="39F92285"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odporność na wyładowania elektrostatyczne, wyładowanie kontaktowe 4 kV, wyładowanie w powietrzu 8 kV (EN61000-4-2),</w:t>
            </w:r>
          </w:p>
          <w:p w14:paraId="25AE2501"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odporność na upadki z wysokości min. 1,5m (zgodnie z normą IEC 60068-2-32),</w:t>
            </w:r>
          </w:p>
          <w:p w14:paraId="24CE654A"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MENU w języku polskim,</w:t>
            </w:r>
          </w:p>
          <w:p w14:paraId="1D109E21"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centralna książka telefoniczna (bez ograniczeń),</w:t>
            </w:r>
          </w:p>
          <w:p w14:paraId="218F0E17"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lista połączeń (min. 25),</w:t>
            </w:r>
          </w:p>
          <w:p w14:paraId="081C4161"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obsługa powiadomień interaktywnych (wiadomości tekstowych z funkcją odbioru lub odrzucenia oraz priorytetyzacji),</w:t>
            </w:r>
          </w:p>
          <w:p w14:paraId="3F04E27B"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możliwość generowania predefiniowanych zdarzeń,</w:t>
            </w:r>
          </w:p>
          <w:p w14:paraId="39716406"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lastRenderedPageBreak/>
              <w:t>centralne zarządzanie przez kanał radiowy (włączając aktualizację oprogramowania, personalizację MENU),</w:t>
            </w:r>
          </w:p>
          <w:p w14:paraId="4E16FDC4"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współdzielony telefon (możliwość łatwego logowania za pomocą numeru i PIN-u wielu użytkowników na 1 telefonie w taki sposób, aby po zakończeniu pracy 1 użytkownik mógł wylogować się z systemu, a kolejny przychodzący na jego miejsce mógł zalogować się na tym samym telefonie za pomocą swojego numeru i PIN-u),</w:t>
            </w:r>
          </w:p>
          <w:p w14:paraId="63121BE5"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lokalizacja w oparciu o stacje bazowe DECT,</w:t>
            </w:r>
          </w:p>
          <w:p w14:paraId="48C51C46" w14:textId="77777777" w:rsidR="00202915" w:rsidRPr="00202915" w:rsidRDefault="00202915" w:rsidP="00E2783C">
            <w:pPr>
              <w:pStyle w:val="Standard"/>
              <w:numPr>
                <w:ilvl w:val="0"/>
                <w:numId w:val="159"/>
              </w:numPr>
              <w:jc w:val="both"/>
              <w:textAlignment w:val="auto"/>
              <w:rPr>
                <w:rFonts w:ascii="Garamond" w:hAnsi="Garamond"/>
                <w:color w:val="000000"/>
                <w:sz w:val="20"/>
                <w:szCs w:val="20"/>
              </w:rPr>
            </w:pPr>
            <w:r w:rsidRPr="00202915">
              <w:rPr>
                <w:rFonts w:ascii="Garamond" w:hAnsi="Garamond"/>
                <w:color w:val="000000"/>
                <w:sz w:val="20"/>
                <w:szCs w:val="20"/>
              </w:rPr>
              <w:t>Priorytety i kolory dla powiadomień (min. 5).</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4CDA7B7A" w14:textId="77777777" w:rsidR="00202915" w:rsidRPr="00202915" w:rsidRDefault="00202915">
            <w:pPr>
              <w:pStyle w:val="Textbody"/>
              <w:snapToGrid w:val="0"/>
              <w:rPr>
                <w:rFonts w:ascii="Garamond" w:hAnsi="Garamond"/>
                <w:b/>
                <w:sz w:val="20"/>
                <w:szCs w:val="20"/>
              </w:rPr>
            </w:pPr>
          </w:p>
        </w:tc>
        <w:tc>
          <w:tcPr>
            <w:tcW w:w="139" w:type="dxa"/>
          </w:tcPr>
          <w:p w14:paraId="74BFCD2F" w14:textId="77777777" w:rsidR="00202915" w:rsidRPr="00202915" w:rsidRDefault="00202915">
            <w:pPr>
              <w:pStyle w:val="Textbody"/>
              <w:snapToGrid w:val="0"/>
              <w:rPr>
                <w:rFonts w:ascii="Garamond" w:hAnsi="Garamond"/>
                <w:b/>
                <w:sz w:val="20"/>
                <w:szCs w:val="20"/>
              </w:rPr>
            </w:pPr>
          </w:p>
        </w:tc>
      </w:tr>
      <w:tr w:rsidR="00202915" w:rsidRPr="00202915" w14:paraId="516E24A2"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DE1EF0"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B559E9A" w14:textId="77777777" w:rsidR="00202915" w:rsidRPr="00202915" w:rsidRDefault="00202915">
            <w:pPr>
              <w:pStyle w:val="Standard"/>
              <w:jc w:val="both"/>
              <w:rPr>
                <w:rFonts w:ascii="Garamond" w:hAnsi="Garamond"/>
                <w:sz w:val="20"/>
                <w:szCs w:val="20"/>
              </w:rPr>
            </w:pPr>
            <w:r w:rsidRPr="00202915">
              <w:rPr>
                <w:rFonts w:ascii="Garamond" w:eastAsia="Andale Sans UI" w:hAnsi="Garamond"/>
                <w:sz w:val="20"/>
                <w:szCs w:val="20"/>
                <w:lang w:eastAsia="ja-JP" w:bidi="fa-IR"/>
              </w:rPr>
              <w:t>Monitory przy salach – min. 10 szt.</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EB24360" w14:textId="77777777" w:rsidR="00202915" w:rsidRPr="00202915" w:rsidRDefault="00202915">
            <w:pPr>
              <w:pStyle w:val="Textbody"/>
              <w:snapToGrid w:val="0"/>
              <w:rPr>
                <w:rFonts w:ascii="Garamond" w:hAnsi="Garamond"/>
                <w:b/>
                <w:sz w:val="20"/>
                <w:szCs w:val="20"/>
              </w:rPr>
            </w:pPr>
          </w:p>
        </w:tc>
        <w:tc>
          <w:tcPr>
            <w:tcW w:w="139" w:type="dxa"/>
          </w:tcPr>
          <w:p w14:paraId="57CF9403" w14:textId="77777777" w:rsidR="00202915" w:rsidRPr="00202915" w:rsidRDefault="00202915">
            <w:pPr>
              <w:pStyle w:val="Textbody"/>
              <w:snapToGrid w:val="0"/>
              <w:rPr>
                <w:rFonts w:ascii="Garamond" w:hAnsi="Garamond"/>
                <w:b/>
                <w:sz w:val="20"/>
                <w:szCs w:val="20"/>
              </w:rPr>
            </w:pPr>
          </w:p>
        </w:tc>
      </w:tr>
      <w:tr w:rsidR="00202915" w:rsidRPr="00202915" w14:paraId="0C75D9CB"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9804A20"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9A856FD" w14:textId="77777777" w:rsidR="00202915" w:rsidRPr="00202915" w:rsidRDefault="00202915" w:rsidP="00E2783C">
            <w:pPr>
              <w:pStyle w:val="Akapitzlist"/>
              <w:numPr>
                <w:ilvl w:val="0"/>
                <w:numId w:val="160"/>
              </w:numPr>
              <w:jc w:val="both"/>
              <w:textAlignment w:val="auto"/>
              <w:rPr>
                <w:rFonts w:ascii="Garamond" w:hAnsi="Garamond" w:cs="Times New Roman"/>
                <w:sz w:val="20"/>
                <w:szCs w:val="20"/>
              </w:rPr>
            </w:pPr>
            <w:r w:rsidRPr="00202915">
              <w:rPr>
                <w:rFonts w:ascii="Garamond" w:hAnsi="Garamond" w:cs="Times New Roman"/>
                <w:sz w:val="20"/>
                <w:szCs w:val="20"/>
              </w:rPr>
              <w:t>Konstrukcja i wykonanie monitorów:</w:t>
            </w:r>
          </w:p>
          <w:p w14:paraId="6A1DE593" w14:textId="77777777" w:rsidR="00202915" w:rsidRPr="00202915" w:rsidRDefault="00202915" w:rsidP="00E2783C">
            <w:pPr>
              <w:numPr>
                <w:ilvl w:val="0"/>
                <w:numId w:val="161"/>
              </w:numPr>
              <w:suppressAutoHyphens w:val="0"/>
              <w:spacing w:line="252" w:lineRule="auto"/>
              <w:jc w:val="both"/>
              <w:textAlignment w:val="auto"/>
              <w:rPr>
                <w:rFonts w:ascii="Garamond" w:hAnsi="Garamond"/>
                <w:sz w:val="20"/>
                <w:szCs w:val="20"/>
              </w:rPr>
            </w:pPr>
            <w:r w:rsidRPr="00202915">
              <w:rPr>
                <w:rFonts w:ascii="Garamond" w:hAnsi="Garamond"/>
                <w:sz w:val="20"/>
                <w:szCs w:val="20"/>
              </w:rPr>
              <w:t>Konstrukcja o profilu ultra slim,</w:t>
            </w:r>
          </w:p>
          <w:p w14:paraId="17FD250D" w14:textId="77777777" w:rsidR="00202915" w:rsidRPr="00202915" w:rsidRDefault="00202915" w:rsidP="00E2783C">
            <w:pPr>
              <w:numPr>
                <w:ilvl w:val="0"/>
                <w:numId w:val="161"/>
              </w:numPr>
              <w:suppressAutoHyphens w:val="0"/>
              <w:spacing w:line="252" w:lineRule="auto"/>
              <w:jc w:val="both"/>
              <w:textAlignment w:val="auto"/>
              <w:rPr>
                <w:rFonts w:ascii="Garamond" w:hAnsi="Garamond"/>
                <w:sz w:val="20"/>
                <w:szCs w:val="20"/>
              </w:rPr>
            </w:pPr>
            <w:r w:rsidRPr="00202915">
              <w:rPr>
                <w:rFonts w:ascii="Garamond" w:hAnsi="Garamond"/>
                <w:sz w:val="20"/>
                <w:szCs w:val="20"/>
              </w:rPr>
              <w:t>Równomierne ramki z czterech stron,</w:t>
            </w:r>
          </w:p>
          <w:p w14:paraId="658325BC" w14:textId="77777777" w:rsidR="00202915" w:rsidRPr="00202915" w:rsidRDefault="00202915" w:rsidP="00E2783C">
            <w:pPr>
              <w:numPr>
                <w:ilvl w:val="0"/>
                <w:numId w:val="161"/>
              </w:numPr>
              <w:suppressAutoHyphens w:val="0"/>
              <w:spacing w:line="252" w:lineRule="auto"/>
              <w:jc w:val="both"/>
              <w:textAlignment w:val="auto"/>
              <w:rPr>
                <w:rFonts w:ascii="Garamond" w:hAnsi="Garamond"/>
                <w:sz w:val="20"/>
                <w:szCs w:val="20"/>
              </w:rPr>
            </w:pPr>
            <w:r w:rsidRPr="00202915">
              <w:rPr>
                <w:rFonts w:ascii="Garamond" w:hAnsi="Garamond"/>
                <w:sz w:val="20"/>
                <w:szCs w:val="20"/>
              </w:rPr>
              <w:t xml:space="preserve">Centralnie rozmieszczone otwory montażowe VESA, </w:t>
            </w:r>
          </w:p>
          <w:p w14:paraId="734B781B" w14:textId="77777777" w:rsidR="00202915" w:rsidRPr="00202915" w:rsidRDefault="00202915" w:rsidP="00E2783C">
            <w:pPr>
              <w:numPr>
                <w:ilvl w:val="0"/>
                <w:numId w:val="161"/>
              </w:numPr>
              <w:suppressAutoHyphens w:val="0"/>
              <w:spacing w:line="252" w:lineRule="auto"/>
              <w:jc w:val="both"/>
              <w:textAlignment w:val="auto"/>
              <w:rPr>
                <w:rFonts w:ascii="Garamond" w:hAnsi="Garamond"/>
                <w:sz w:val="20"/>
                <w:szCs w:val="20"/>
              </w:rPr>
            </w:pPr>
            <w:r w:rsidRPr="00202915">
              <w:rPr>
                <w:rFonts w:ascii="Garamond" w:hAnsi="Garamond"/>
                <w:sz w:val="20"/>
                <w:szCs w:val="20"/>
              </w:rPr>
              <w:t>Możliwość pracy w orientacji poziomej i pionowej (landscape / portrait).</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4BA9B5" w14:textId="77777777" w:rsidR="00202915" w:rsidRPr="00202915" w:rsidRDefault="00202915">
            <w:pPr>
              <w:pStyle w:val="Textbody"/>
              <w:snapToGrid w:val="0"/>
              <w:rPr>
                <w:rFonts w:ascii="Garamond" w:hAnsi="Garamond"/>
                <w:b/>
                <w:sz w:val="20"/>
                <w:szCs w:val="20"/>
              </w:rPr>
            </w:pPr>
          </w:p>
        </w:tc>
        <w:tc>
          <w:tcPr>
            <w:tcW w:w="139" w:type="dxa"/>
          </w:tcPr>
          <w:p w14:paraId="3EBA4F02" w14:textId="77777777" w:rsidR="00202915" w:rsidRPr="00202915" w:rsidRDefault="00202915">
            <w:pPr>
              <w:pStyle w:val="Textbody"/>
              <w:snapToGrid w:val="0"/>
              <w:rPr>
                <w:rFonts w:ascii="Garamond" w:hAnsi="Garamond"/>
                <w:b/>
                <w:sz w:val="20"/>
                <w:szCs w:val="20"/>
              </w:rPr>
            </w:pPr>
          </w:p>
        </w:tc>
      </w:tr>
      <w:tr w:rsidR="00202915" w:rsidRPr="00202915" w14:paraId="210181E7"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3100F6" w14:textId="77777777" w:rsidR="00202915" w:rsidRPr="00202915" w:rsidRDefault="00202915" w:rsidP="00E2783C">
            <w:pPr>
              <w:pStyle w:val="Standard"/>
              <w:numPr>
                <w:ilvl w:val="0"/>
                <w:numId w:val="150"/>
              </w:numPr>
              <w:snapToGrid w:val="0"/>
              <w:jc w:val="both"/>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2FEAA66" w14:textId="77777777" w:rsidR="00202915" w:rsidRPr="00202915" w:rsidRDefault="00202915">
            <w:pPr>
              <w:jc w:val="both"/>
              <w:rPr>
                <w:rFonts w:ascii="Garamond" w:hAnsi="Garamond"/>
                <w:sz w:val="20"/>
                <w:szCs w:val="20"/>
              </w:rPr>
            </w:pPr>
            <w:r w:rsidRPr="00202915">
              <w:rPr>
                <w:rFonts w:ascii="Garamond" w:hAnsi="Garamond"/>
                <w:sz w:val="20"/>
                <w:szCs w:val="20"/>
              </w:rPr>
              <w:t>Wyświetlacz monitorów:</w:t>
            </w:r>
          </w:p>
          <w:p w14:paraId="4EDBB40A" w14:textId="77777777" w:rsidR="00202915" w:rsidRPr="00202915" w:rsidRDefault="00202915" w:rsidP="00E2783C">
            <w:pPr>
              <w:numPr>
                <w:ilvl w:val="0"/>
                <w:numId w:val="162"/>
              </w:numPr>
              <w:suppressAutoHyphens w:val="0"/>
              <w:spacing w:line="252" w:lineRule="auto"/>
              <w:jc w:val="both"/>
              <w:textAlignment w:val="auto"/>
              <w:rPr>
                <w:rFonts w:ascii="Garamond" w:hAnsi="Garamond"/>
                <w:sz w:val="20"/>
                <w:szCs w:val="20"/>
              </w:rPr>
            </w:pPr>
            <w:r w:rsidRPr="00202915">
              <w:rPr>
                <w:rFonts w:ascii="Garamond" w:hAnsi="Garamond"/>
                <w:sz w:val="20"/>
                <w:szCs w:val="20"/>
              </w:rPr>
              <w:t>przekątna ekranu: min. 23 max 25”,</w:t>
            </w:r>
          </w:p>
          <w:p w14:paraId="5D96CB2F" w14:textId="77777777" w:rsidR="00202915" w:rsidRPr="00202915" w:rsidRDefault="00202915" w:rsidP="00E2783C">
            <w:pPr>
              <w:numPr>
                <w:ilvl w:val="0"/>
                <w:numId w:val="162"/>
              </w:numPr>
              <w:suppressAutoHyphens w:val="0"/>
              <w:spacing w:line="252" w:lineRule="auto"/>
              <w:jc w:val="both"/>
              <w:textAlignment w:val="auto"/>
              <w:rPr>
                <w:rFonts w:ascii="Garamond" w:hAnsi="Garamond"/>
                <w:sz w:val="20"/>
                <w:szCs w:val="20"/>
              </w:rPr>
            </w:pPr>
            <w:r w:rsidRPr="00202915">
              <w:rPr>
                <w:rFonts w:ascii="Garamond" w:hAnsi="Garamond"/>
                <w:sz w:val="20"/>
                <w:szCs w:val="20"/>
              </w:rPr>
              <w:t>typ matrycy: ADS lub równoważny,</w:t>
            </w:r>
          </w:p>
          <w:p w14:paraId="7CFDA4F5" w14:textId="77777777" w:rsidR="00202915" w:rsidRPr="00202915" w:rsidRDefault="00202915" w:rsidP="00E2783C">
            <w:pPr>
              <w:numPr>
                <w:ilvl w:val="0"/>
                <w:numId w:val="162"/>
              </w:numPr>
              <w:suppressAutoHyphens w:val="0"/>
              <w:spacing w:line="252" w:lineRule="auto"/>
              <w:jc w:val="both"/>
              <w:textAlignment w:val="auto"/>
              <w:rPr>
                <w:rFonts w:ascii="Garamond" w:hAnsi="Garamond"/>
                <w:sz w:val="20"/>
                <w:szCs w:val="20"/>
              </w:rPr>
            </w:pPr>
            <w:r w:rsidRPr="00202915">
              <w:rPr>
                <w:rFonts w:ascii="Garamond" w:hAnsi="Garamond"/>
                <w:sz w:val="20"/>
                <w:szCs w:val="20"/>
              </w:rPr>
              <w:t>rozdzielczość natywna: min. 1920x1080 px Full HD,</w:t>
            </w:r>
          </w:p>
          <w:p w14:paraId="29AE57DF" w14:textId="77777777" w:rsidR="00202915" w:rsidRPr="00202915" w:rsidRDefault="00202915" w:rsidP="00E2783C">
            <w:pPr>
              <w:numPr>
                <w:ilvl w:val="0"/>
                <w:numId w:val="162"/>
              </w:numPr>
              <w:suppressAutoHyphens w:val="0"/>
              <w:spacing w:line="252" w:lineRule="auto"/>
              <w:jc w:val="both"/>
              <w:textAlignment w:val="auto"/>
              <w:rPr>
                <w:rFonts w:ascii="Garamond" w:hAnsi="Garamond"/>
                <w:sz w:val="20"/>
                <w:szCs w:val="20"/>
              </w:rPr>
            </w:pPr>
            <w:r w:rsidRPr="00202915">
              <w:rPr>
                <w:rFonts w:ascii="Garamond" w:hAnsi="Garamond"/>
                <w:sz w:val="20"/>
                <w:szCs w:val="20"/>
              </w:rPr>
              <w:t>proporcje obrazu: 16:9,</w:t>
            </w:r>
          </w:p>
          <w:p w14:paraId="206DCC12" w14:textId="5FF04040" w:rsidR="00202915" w:rsidRPr="00202915" w:rsidRDefault="00202915" w:rsidP="00E2783C">
            <w:pPr>
              <w:numPr>
                <w:ilvl w:val="0"/>
                <w:numId w:val="162"/>
              </w:numPr>
              <w:suppressAutoHyphens w:val="0"/>
              <w:spacing w:line="252" w:lineRule="auto"/>
              <w:jc w:val="both"/>
              <w:textAlignment w:val="auto"/>
              <w:rPr>
                <w:rFonts w:ascii="Garamond" w:hAnsi="Garamond"/>
                <w:sz w:val="20"/>
                <w:szCs w:val="20"/>
              </w:rPr>
            </w:pPr>
            <w:r w:rsidRPr="00202915">
              <w:rPr>
                <w:rFonts w:ascii="Garamond" w:hAnsi="Garamond"/>
                <w:sz w:val="20"/>
                <w:szCs w:val="20"/>
              </w:rPr>
              <w:t xml:space="preserve">jasność (typowa): min. </w:t>
            </w:r>
            <w:r w:rsidRPr="00B8706F">
              <w:rPr>
                <w:rFonts w:ascii="Garamond" w:hAnsi="Garamond"/>
                <w:strike/>
                <w:color w:val="EE0000"/>
                <w:sz w:val="20"/>
                <w:szCs w:val="20"/>
              </w:rPr>
              <w:t>350</w:t>
            </w:r>
            <w:r w:rsidR="00B8706F">
              <w:rPr>
                <w:rFonts w:ascii="Garamond" w:hAnsi="Garamond"/>
                <w:sz w:val="20"/>
                <w:szCs w:val="20"/>
              </w:rPr>
              <w:t xml:space="preserve"> </w:t>
            </w:r>
            <w:r w:rsidR="00B8706F" w:rsidRPr="00B8706F">
              <w:rPr>
                <w:rFonts w:ascii="Garamond" w:hAnsi="Garamond"/>
                <w:color w:val="EE0000"/>
                <w:sz w:val="20"/>
                <w:szCs w:val="20"/>
              </w:rPr>
              <w:t>250</w:t>
            </w:r>
            <w:r w:rsidRPr="00202915">
              <w:rPr>
                <w:rFonts w:ascii="Garamond" w:hAnsi="Garamond"/>
                <w:sz w:val="20"/>
                <w:szCs w:val="20"/>
              </w:rPr>
              <w:t xml:space="preserve"> cd/m²,</w:t>
            </w:r>
          </w:p>
          <w:p w14:paraId="2F3AA203" w14:textId="77777777" w:rsidR="00202915" w:rsidRPr="00202915" w:rsidRDefault="00202915" w:rsidP="00E2783C">
            <w:pPr>
              <w:numPr>
                <w:ilvl w:val="0"/>
                <w:numId w:val="162"/>
              </w:numPr>
              <w:suppressAutoHyphens w:val="0"/>
              <w:spacing w:line="252" w:lineRule="auto"/>
              <w:jc w:val="both"/>
              <w:textAlignment w:val="auto"/>
              <w:rPr>
                <w:rFonts w:ascii="Garamond" w:hAnsi="Garamond"/>
                <w:sz w:val="20"/>
                <w:szCs w:val="20"/>
              </w:rPr>
            </w:pPr>
            <w:r w:rsidRPr="00202915">
              <w:rPr>
                <w:rFonts w:ascii="Garamond" w:hAnsi="Garamond"/>
                <w:sz w:val="20"/>
                <w:szCs w:val="20"/>
              </w:rPr>
              <w:t>kontrast (typowy): min. 1000:1,</w:t>
            </w:r>
          </w:p>
          <w:p w14:paraId="77660DE6" w14:textId="77777777" w:rsidR="00202915" w:rsidRPr="00202915" w:rsidRDefault="00202915" w:rsidP="00E2783C">
            <w:pPr>
              <w:numPr>
                <w:ilvl w:val="0"/>
                <w:numId w:val="162"/>
              </w:numPr>
              <w:suppressAutoHyphens w:val="0"/>
              <w:spacing w:line="252" w:lineRule="auto"/>
              <w:jc w:val="both"/>
              <w:textAlignment w:val="auto"/>
              <w:rPr>
                <w:rFonts w:ascii="Garamond" w:hAnsi="Garamond"/>
                <w:sz w:val="20"/>
                <w:szCs w:val="20"/>
              </w:rPr>
            </w:pPr>
            <w:r w:rsidRPr="00202915">
              <w:rPr>
                <w:rFonts w:ascii="Garamond" w:hAnsi="Garamond"/>
                <w:sz w:val="20"/>
                <w:szCs w:val="20"/>
              </w:rPr>
              <w:t>kąty widzenia: min. 178° / 178°,</w:t>
            </w:r>
          </w:p>
          <w:p w14:paraId="21303554" w14:textId="77777777" w:rsidR="00202915" w:rsidRPr="00202915" w:rsidRDefault="00202915" w:rsidP="00E2783C">
            <w:pPr>
              <w:numPr>
                <w:ilvl w:val="0"/>
                <w:numId w:val="162"/>
              </w:numPr>
              <w:suppressAutoHyphens w:val="0"/>
              <w:spacing w:line="252" w:lineRule="auto"/>
              <w:jc w:val="both"/>
              <w:textAlignment w:val="auto"/>
              <w:rPr>
                <w:rFonts w:ascii="Garamond" w:hAnsi="Garamond"/>
                <w:sz w:val="20"/>
                <w:szCs w:val="20"/>
              </w:rPr>
            </w:pPr>
            <w:r w:rsidRPr="00202915">
              <w:rPr>
                <w:rFonts w:ascii="Garamond" w:hAnsi="Garamond"/>
                <w:sz w:val="20"/>
                <w:szCs w:val="20"/>
              </w:rPr>
              <w:t>powłoka ekranu ograniczająca refleksy (haze): min. 20%,</w:t>
            </w:r>
          </w:p>
          <w:p w14:paraId="517AAC42" w14:textId="77777777" w:rsidR="00202915" w:rsidRPr="00202915" w:rsidRDefault="00202915" w:rsidP="00E2783C">
            <w:pPr>
              <w:numPr>
                <w:ilvl w:val="0"/>
                <w:numId w:val="162"/>
              </w:numPr>
              <w:suppressAutoHyphens w:val="0"/>
              <w:spacing w:line="252" w:lineRule="auto"/>
              <w:jc w:val="both"/>
              <w:textAlignment w:val="auto"/>
              <w:rPr>
                <w:rFonts w:ascii="Garamond" w:hAnsi="Garamond"/>
                <w:sz w:val="20"/>
                <w:szCs w:val="20"/>
              </w:rPr>
            </w:pPr>
            <w:r w:rsidRPr="00202915">
              <w:rPr>
                <w:rFonts w:ascii="Garamond" w:hAnsi="Garamond"/>
                <w:sz w:val="20"/>
                <w:szCs w:val="20"/>
              </w:rPr>
              <w:t>paleta barw: min. 72% NTSC,</w:t>
            </w:r>
          </w:p>
          <w:p w14:paraId="6A2F4A86" w14:textId="77777777" w:rsidR="00202915" w:rsidRPr="00202915" w:rsidRDefault="00202915" w:rsidP="00E2783C">
            <w:pPr>
              <w:numPr>
                <w:ilvl w:val="0"/>
                <w:numId w:val="162"/>
              </w:numPr>
              <w:suppressAutoHyphens w:val="0"/>
              <w:spacing w:line="252" w:lineRule="auto"/>
              <w:jc w:val="both"/>
              <w:textAlignment w:val="auto"/>
              <w:rPr>
                <w:rFonts w:ascii="Garamond" w:hAnsi="Garamond"/>
                <w:sz w:val="20"/>
                <w:szCs w:val="20"/>
              </w:rPr>
            </w:pPr>
            <w:r w:rsidRPr="00202915">
              <w:rPr>
                <w:rFonts w:ascii="Garamond" w:hAnsi="Garamond"/>
                <w:sz w:val="20"/>
                <w:szCs w:val="20"/>
              </w:rPr>
              <w:t>liczba wyświetlanych kolorów: do 1 miliarda odcieni.</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4ADBC2" w14:textId="77777777" w:rsidR="00202915" w:rsidRPr="00202915" w:rsidRDefault="00202915">
            <w:pPr>
              <w:pStyle w:val="Textbody"/>
              <w:snapToGrid w:val="0"/>
              <w:rPr>
                <w:rFonts w:ascii="Garamond" w:hAnsi="Garamond"/>
                <w:b/>
                <w:sz w:val="20"/>
                <w:szCs w:val="20"/>
              </w:rPr>
            </w:pPr>
          </w:p>
        </w:tc>
        <w:tc>
          <w:tcPr>
            <w:tcW w:w="139" w:type="dxa"/>
          </w:tcPr>
          <w:p w14:paraId="59DD7C97" w14:textId="77777777" w:rsidR="00202915" w:rsidRPr="00202915" w:rsidRDefault="00202915">
            <w:pPr>
              <w:pStyle w:val="Textbody"/>
              <w:snapToGrid w:val="0"/>
              <w:rPr>
                <w:rFonts w:ascii="Garamond" w:hAnsi="Garamond"/>
                <w:b/>
                <w:sz w:val="20"/>
                <w:szCs w:val="20"/>
              </w:rPr>
            </w:pPr>
          </w:p>
        </w:tc>
      </w:tr>
      <w:tr w:rsidR="00202915" w:rsidRPr="00202915" w14:paraId="301BA5C8"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E1349D"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7AC3FA1" w14:textId="77777777" w:rsidR="00202915" w:rsidRPr="00202915" w:rsidRDefault="00202915">
            <w:pPr>
              <w:jc w:val="both"/>
              <w:rPr>
                <w:rFonts w:ascii="Garamond" w:hAnsi="Garamond"/>
                <w:sz w:val="20"/>
                <w:szCs w:val="20"/>
              </w:rPr>
            </w:pPr>
            <w:r w:rsidRPr="00202915">
              <w:rPr>
                <w:rFonts w:ascii="Garamond" w:hAnsi="Garamond"/>
                <w:sz w:val="20"/>
                <w:szCs w:val="20"/>
              </w:rPr>
              <w:t>Tryb pracy monitorów: przystosowanie do pracy ciągłej.</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11E01A" w14:textId="77777777" w:rsidR="00202915" w:rsidRPr="00202915" w:rsidRDefault="00202915">
            <w:pPr>
              <w:pStyle w:val="Textbody"/>
              <w:snapToGrid w:val="0"/>
              <w:rPr>
                <w:rFonts w:ascii="Garamond" w:hAnsi="Garamond"/>
                <w:b/>
                <w:sz w:val="20"/>
                <w:szCs w:val="20"/>
              </w:rPr>
            </w:pPr>
          </w:p>
        </w:tc>
        <w:tc>
          <w:tcPr>
            <w:tcW w:w="139" w:type="dxa"/>
          </w:tcPr>
          <w:p w14:paraId="66CF0C66" w14:textId="77777777" w:rsidR="00202915" w:rsidRPr="00202915" w:rsidRDefault="00202915">
            <w:pPr>
              <w:pStyle w:val="Textbody"/>
              <w:snapToGrid w:val="0"/>
              <w:rPr>
                <w:rFonts w:ascii="Garamond" w:hAnsi="Garamond"/>
                <w:b/>
                <w:sz w:val="20"/>
                <w:szCs w:val="20"/>
              </w:rPr>
            </w:pPr>
          </w:p>
        </w:tc>
      </w:tr>
      <w:tr w:rsidR="00202915" w:rsidRPr="00202915" w14:paraId="356F27F3"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B3C5BF"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EB5ECEE" w14:textId="77777777" w:rsidR="00202915" w:rsidRPr="00202915" w:rsidRDefault="00202915">
            <w:pPr>
              <w:spacing w:line="252" w:lineRule="auto"/>
              <w:jc w:val="both"/>
              <w:rPr>
                <w:rFonts w:ascii="Garamond" w:hAnsi="Garamond"/>
                <w:sz w:val="20"/>
                <w:szCs w:val="20"/>
              </w:rPr>
            </w:pPr>
            <w:r w:rsidRPr="00202915">
              <w:rPr>
                <w:rFonts w:ascii="Garamond" w:hAnsi="Garamond"/>
                <w:sz w:val="20"/>
                <w:szCs w:val="20"/>
              </w:rPr>
              <w:t>Interfejsy i komunikacja monitorów:</w:t>
            </w:r>
          </w:p>
          <w:p w14:paraId="444F374F" w14:textId="3D8E669C" w:rsidR="00202915" w:rsidRPr="00202915" w:rsidRDefault="00202915" w:rsidP="00E2783C">
            <w:pPr>
              <w:numPr>
                <w:ilvl w:val="0"/>
                <w:numId w:val="163"/>
              </w:numPr>
              <w:suppressAutoHyphens w:val="0"/>
              <w:spacing w:line="252" w:lineRule="auto"/>
              <w:jc w:val="both"/>
              <w:textAlignment w:val="auto"/>
              <w:rPr>
                <w:rFonts w:ascii="Garamond" w:hAnsi="Garamond"/>
                <w:sz w:val="20"/>
                <w:szCs w:val="20"/>
              </w:rPr>
            </w:pPr>
            <w:r w:rsidRPr="00202915">
              <w:rPr>
                <w:rFonts w:ascii="Garamond" w:hAnsi="Garamond"/>
                <w:sz w:val="20"/>
                <w:szCs w:val="20"/>
              </w:rPr>
              <w:t xml:space="preserve">wejścia wideo: min. </w:t>
            </w:r>
            <w:r w:rsidRPr="00B8706F">
              <w:rPr>
                <w:rFonts w:ascii="Garamond" w:hAnsi="Garamond"/>
                <w:strike/>
                <w:color w:val="EE0000"/>
                <w:sz w:val="20"/>
                <w:szCs w:val="20"/>
              </w:rPr>
              <w:t>3</w:t>
            </w:r>
            <w:r w:rsidR="00B8706F">
              <w:rPr>
                <w:rFonts w:ascii="Garamond" w:hAnsi="Garamond"/>
                <w:sz w:val="20"/>
                <w:szCs w:val="20"/>
              </w:rPr>
              <w:t xml:space="preserve"> </w:t>
            </w:r>
            <w:r w:rsidR="00B8706F" w:rsidRPr="00B8706F">
              <w:rPr>
                <w:rFonts w:ascii="Garamond" w:hAnsi="Garamond"/>
                <w:color w:val="EE0000"/>
                <w:sz w:val="20"/>
                <w:szCs w:val="20"/>
              </w:rPr>
              <w:t>1</w:t>
            </w:r>
            <w:r w:rsidRPr="00202915">
              <w:rPr>
                <w:rFonts w:ascii="Garamond" w:hAnsi="Garamond"/>
                <w:sz w:val="20"/>
                <w:szCs w:val="20"/>
              </w:rPr>
              <w:t xml:space="preserve"> × HDMI 2.0,</w:t>
            </w:r>
          </w:p>
          <w:p w14:paraId="2E09AB2A" w14:textId="66976B8E" w:rsidR="00202915" w:rsidRPr="00202915" w:rsidRDefault="00202915" w:rsidP="00E2783C">
            <w:pPr>
              <w:numPr>
                <w:ilvl w:val="0"/>
                <w:numId w:val="163"/>
              </w:numPr>
              <w:suppressAutoHyphens w:val="0"/>
              <w:spacing w:line="252" w:lineRule="auto"/>
              <w:jc w:val="both"/>
              <w:textAlignment w:val="auto"/>
              <w:rPr>
                <w:rFonts w:ascii="Garamond" w:hAnsi="Garamond"/>
                <w:sz w:val="20"/>
                <w:szCs w:val="20"/>
              </w:rPr>
            </w:pPr>
            <w:r w:rsidRPr="00202915">
              <w:rPr>
                <w:rFonts w:ascii="Garamond" w:hAnsi="Garamond"/>
                <w:sz w:val="20"/>
                <w:szCs w:val="20"/>
              </w:rPr>
              <w:t xml:space="preserve">porty USB: min. </w:t>
            </w:r>
            <w:r w:rsidRPr="00B8706F">
              <w:rPr>
                <w:rFonts w:ascii="Garamond" w:hAnsi="Garamond"/>
                <w:strike/>
                <w:color w:val="EE0000"/>
                <w:sz w:val="20"/>
                <w:szCs w:val="20"/>
              </w:rPr>
              <w:t>2</w:t>
            </w:r>
            <w:r w:rsidRPr="00202915">
              <w:rPr>
                <w:rFonts w:ascii="Garamond" w:hAnsi="Garamond"/>
                <w:sz w:val="20"/>
                <w:szCs w:val="20"/>
              </w:rPr>
              <w:t xml:space="preserve"> </w:t>
            </w:r>
            <w:r w:rsidR="00B8706F" w:rsidRPr="00B8706F">
              <w:rPr>
                <w:rFonts w:ascii="Garamond" w:hAnsi="Garamond"/>
                <w:color w:val="EE0000"/>
                <w:sz w:val="20"/>
                <w:szCs w:val="20"/>
              </w:rPr>
              <w:t>1</w:t>
            </w:r>
            <w:r w:rsidR="00B8706F">
              <w:rPr>
                <w:rFonts w:ascii="Garamond" w:hAnsi="Garamond"/>
                <w:sz w:val="20"/>
                <w:szCs w:val="20"/>
              </w:rPr>
              <w:t xml:space="preserve"> </w:t>
            </w:r>
            <w:r w:rsidRPr="00202915">
              <w:rPr>
                <w:rFonts w:ascii="Garamond" w:hAnsi="Garamond"/>
                <w:sz w:val="20"/>
                <w:szCs w:val="20"/>
              </w:rPr>
              <w:t>× USB 2.0,</w:t>
            </w:r>
          </w:p>
          <w:p w14:paraId="43F83F74" w14:textId="77777777" w:rsidR="00202915" w:rsidRPr="00202915" w:rsidRDefault="00202915" w:rsidP="00E2783C">
            <w:pPr>
              <w:numPr>
                <w:ilvl w:val="0"/>
                <w:numId w:val="163"/>
              </w:numPr>
              <w:suppressAutoHyphens w:val="0"/>
              <w:spacing w:line="252" w:lineRule="auto"/>
              <w:jc w:val="both"/>
              <w:textAlignment w:val="auto"/>
              <w:rPr>
                <w:rFonts w:ascii="Garamond" w:hAnsi="Garamond"/>
                <w:sz w:val="20"/>
                <w:szCs w:val="20"/>
              </w:rPr>
            </w:pPr>
            <w:r w:rsidRPr="00202915">
              <w:rPr>
                <w:rFonts w:ascii="Garamond" w:hAnsi="Garamond"/>
                <w:sz w:val="20"/>
                <w:szCs w:val="20"/>
              </w:rPr>
              <w:t>interfejs sieciowy: RJ45 (LAN),</w:t>
            </w:r>
          </w:p>
          <w:p w14:paraId="25A70CC6" w14:textId="77777777" w:rsidR="00202915" w:rsidRPr="00202915" w:rsidRDefault="00202915" w:rsidP="00E2783C">
            <w:pPr>
              <w:numPr>
                <w:ilvl w:val="0"/>
                <w:numId w:val="163"/>
              </w:numPr>
              <w:suppressAutoHyphens w:val="0"/>
              <w:spacing w:line="252" w:lineRule="auto"/>
              <w:jc w:val="both"/>
              <w:textAlignment w:val="auto"/>
              <w:rPr>
                <w:rFonts w:ascii="Garamond" w:hAnsi="Garamond"/>
                <w:sz w:val="20"/>
                <w:szCs w:val="20"/>
              </w:rPr>
            </w:pPr>
            <w:r w:rsidRPr="00202915">
              <w:rPr>
                <w:rFonts w:ascii="Garamond" w:hAnsi="Garamond"/>
                <w:sz w:val="20"/>
                <w:szCs w:val="20"/>
              </w:rPr>
              <w:t>sterowanie zewnętrzne: RS-232C (IN/OUT),</w:t>
            </w:r>
          </w:p>
          <w:p w14:paraId="14A1D449" w14:textId="77777777" w:rsidR="00202915" w:rsidRPr="00202915" w:rsidRDefault="00202915" w:rsidP="00E2783C">
            <w:pPr>
              <w:numPr>
                <w:ilvl w:val="0"/>
                <w:numId w:val="163"/>
              </w:numPr>
              <w:suppressAutoHyphens w:val="0"/>
              <w:spacing w:line="252" w:lineRule="auto"/>
              <w:jc w:val="both"/>
              <w:textAlignment w:val="auto"/>
              <w:rPr>
                <w:rFonts w:ascii="Garamond" w:hAnsi="Garamond"/>
                <w:sz w:val="20"/>
                <w:szCs w:val="20"/>
              </w:rPr>
            </w:pPr>
            <w:r w:rsidRPr="00202915">
              <w:rPr>
                <w:rFonts w:ascii="Garamond" w:hAnsi="Garamond"/>
                <w:sz w:val="20"/>
                <w:szCs w:val="20"/>
              </w:rPr>
              <w:t>wyjście audio: gniazdo mini jack stereo.</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F59AB85" w14:textId="77777777" w:rsidR="00202915" w:rsidRPr="00202915" w:rsidRDefault="00202915">
            <w:pPr>
              <w:pStyle w:val="Textbody"/>
              <w:snapToGrid w:val="0"/>
              <w:rPr>
                <w:rFonts w:ascii="Garamond" w:hAnsi="Garamond"/>
                <w:b/>
                <w:sz w:val="20"/>
                <w:szCs w:val="20"/>
              </w:rPr>
            </w:pPr>
          </w:p>
        </w:tc>
        <w:tc>
          <w:tcPr>
            <w:tcW w:w="139" w:type="dxa"/>
          </w:tcPr>
          <w:p w14:paraId="4E15CD3B" w14:textId="77777777" w:rsidR="00202915" w:rsidRPr="00202915" w:rsidRDefault="00202915">
            <w:pPr>
              <w:pStyle w:val="Textbody"/>
              <w:snapToGrid w:val="0"/>
              <w:rPr>
                <w:rFonts w:ascii="Garamond" w:hAnsi="Garamond"/>
                <w:b/>
                <w:sz w:val="20"/>
                <w:szCs w:val="20"/>
              </w:rPr>
            </w:pPr>
          </w:p>
        </w:tc>
      </w:tr>
      <w:tr w:rsidR="00202915" w:rsidRPr="00202915" w14:paraId="4C344E88"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5C751D"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059939" w14:textId="77777777" w:rsidR="00202915" w:rsidRPr="00202915" w:rsidRDefault="00202915">
            <w:pPr>
              <w:jc w:val="both"/>
              <w:rPr>
                <w:rFonts w:ascii="Garamond" w:hAnsi="Garamond"/>
                <w:sz w:val="20"/>
                <w:szCs w:val="20"/>
              </w:rPr>
            </w:pPr>
            <w:r w:rsidRPr="00202915">
              <w:rPr>
                <w:rFonts w:ascii="Garamond" w:hAnsi="Garamond"/>
                <w:sz w:val="20"/>
                <w:szCs w:val="20"/>
              </w:rPr>
              <w:t>Łączność bezprzewodowa monitorów co najmniej:</w:t>
            </w:r>
          </w:p>
          <w:p w14:paraId="73D408AE" w14:textId="77777777" w:rsidR="00202915" w:rsidRPr="00202915" w:rsidRDefault="00202915" w:rsidP="00E2783C">
            <w:pPr>
              <w:numPr>
                <w:ilvl w:val="0"/>
                <w:numId w:val="164"/>
              </w:numPr>
              <w:suppressAutoHyphens w:val="0"/>
              <w:spacing w:line="252" w:lineRule="auto"/>
              <w:jc w:val="both"/>
              <w:textAlignment w:val="auto"/>
              <w:rPr>
                <w:rFonts w:ascii="Garamond" w:hAnsi="Garamond"/>
                <w:sz w:val="20"/>
                <w:szCs w:val="20"/>
              </w:rPr>
            </w:pPr>
            <w:r w:rsidRPr="00202915">
              <w:rPr>
                <w:rFonts w:ascii="Garamond" w:hAnsi="Garamond"/>
                <w:sz w:val="20"/>
                <w:szCs w:val="20"/>
              </w:rPr>
              <w:t>Wi-Fi (2,4 / 5 GHz),</w:t>
            </w:r>
          </w:p>
          <w:p w14:paraId="285DE769" w14:textId="77777777" w:rsidR="00202915" w:rsidRPr="00202915" w:rsidRDefault="00202915" w:rsidP="00E2783C">
            <w:pPr>
              <w:numPr>
                <w:ilvl w:val="0"/>
                <w:numId w:val="164"/>
              </w:numPr>
              <w:suppressAutoHyphens w:val="0"/>
              <w:spacing w:line="252" w:lineRule="auto"/>
              <w:jc w:val="both"/>
              <w:textAlignment w:val="auto"/>
              <w:rPr>
                <w:rFonts w:ascii="Garamond" w:hAnsi="Garamond"/>
                <w:sz w:val="20"/>
                <w:szCs w:val="20"/>
              </w:rPr>
            </w:pPr>
            <w:r w:rsidRPr="00202915">
              <w:rPr>
                <w:rFonts w:ascii="Garamond" w:hAnsi="Garamond"/>
                <w:sz w:val="20"/>
                <w:szCs w:val="20"/>
              </w:rPr>
              <w:t>Bluetooth.</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58365B6" w14:textId="77777777" w:rsidR="00202915" w:rsidRPr="00202915" w:rsidRDefault="00202915">
            <w:pPr>
              <w:pStyle w:val="Textbody"/>
              <w:snapToGrid w:val="0"/>
              <w:rPr>
                <w:rFonts w:ascii="Garamond" w:hAnsi="Garamond"/>
                <w:b/>
                <w:sz w:val="20"/>
                <w:szCs w:val="20"/>
              </w:rPr>
            </w:pPr>
          </w:p>
        </w:tc>
        <w:tc>
          <w:tcPr>
            <w:tcW w:w="139" w:type="dxa"/>
          </w:tcPr>
          <w:p w14:paraId="0CE1C44C" w14:textId="77777777" w:rsidR="00202915" w:rsidRPr="00202915" w:rsidRDefault="00202915">
            <w:pPr>
              <w:pStyle w:val="Textbody"/>
              <w:snapToGrid w:val="0"/>
              <w:rPr>
                <w:rFonts w:ascii="Garamond" w:hAnsi="Garamond"/>
                <w:b/>
                <w:sz w:val="20"/>
                <w:szCs w:val="20"/>
              </w:rPr>
            </w:pPr>
          </w:p>
        </w:tc>
      </w:tr>
      <w:tr w:rsidR="00202915" w:rsidRPr="00202915" w14:paraId="723DA611"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B596B8"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63C61F" w14:textId="77777777" w:rsidR="00202915" w:rsidRPr="00202915" w:rsidRDefault="00202915">
            <w:pPr>
              <w:jc w:val="both"/>
              <w:rPr>
                <w:rFonts w:ascii="Garamond" w:hAnsi="Garamond"/>
                <w:sz w:val="20"/>
                <w:szCs w:val="20"/>
              </w:rPr>
            </w:pPr>
            <w:r w:rsidRPr="00202915">
              <w:rPr>
                <w:rFonts w:ascii="Garamond" w:hAnsi="Garamond"/>
                <w:sz w:val="20"/>
                <w:szCs w:val="20"/>
              </w:rPr>
              <w:t>Multimedia monitorów: wbudowane głośniki min. 2-kanałowe, łączna moc min. 10 W.</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B44C5C" w14:textId="77777777" w:rsidR="00202915" w:rsidRPr="00202915" w:rsidRDefault="00202915">
            <w:pPr>
              <w:pStyle w:val="Textbody"/>
              <w:snapToGrid w:val="0"/>
              <w:rPr>
                <w:rFonts w:ascii="Garamond" w:hAnsi="Garamond"/>
                <w:b/>
                <w:sz w:val="20"/>
                <w:szCs w:val="20"/>
              </w:rPr>
            </w:pPr>
          </w:p>
        </w:tc>
        <w:tc>
          <w:tcPr>
            <w:tcW w:w="139" w:type="dxa"/>
          </w:tcPr>
          <w:p w14:paraId="0FE228A3" w14:textId="77777777" w:rsidR="00202915" w:rsidRPr="00202915" w:rsidRDefault="00202915">
            <w:pPr>
              <w:pStyle w:val="Textbody"/>
              <w:snapToGrid w:val="0"/>
              <w:rPr>
                <w:rFonts w:ascii="Garamond" w:hAnsi="Garamond"/>
                <w:b/>
                <w:sz w:val="20"/>
                <w:szCs w:val="20"/>
              </w:rPr>
            </w:pPr>
          </w:p>
        </w:tc>
      </w:tr>
      <w:tr w:rsidR="00202915" w:rsidRPr="00202915" w14:paraId="3A81BFD6"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18C480"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B3732BF" w14:textId="77777777" w:rsidR="00202915" w:rsidRPr="00202915" w:rsidRDefault="00202915">
            <w:pPr>
              <w:jc w:val="both"/>
              <w:rPr>
                <w:rFonts w:ascii="Garamond" w:hAnsi="Garamond"/>
                <w:sz w:val="20"/>
                <w:szCs w:val="20"/>
              </w:rPr>
            </w:pPr>
            <w:r w:rsidRPr="00202915">
              <w:rPr>
                <w:rFonts w:ascii="Garamond" w:hAnsi="Garamond"/>
                <w:sz w:val="20"/>
                <w:szCs w:val="20"/>
              </w:rPr>
              <w:t>Funkcje inteligentne i systemowe monitorów:</w:t>
            </w:r>
          </w:p>
          <w:p w14:paraId="1FA2B7D5" w14:textId="77777777" w:rsidR="00202915" w:rsidRPr="00202915" w:rsidRDefault="00202915" w:rsidP="00E2783C">
            <w:pPr>
              <w:numPr>
                <w:ilvl w:val="0"/>
                <w:numId w:val="165"/>
              </w:numPr>
              <w:suppressAutoHyphens w:val="0"/>
              <w:spacing w:line="252" w:lineRule="auto"/>
              <w:jc w:val="both"/>
              <w:textAlignment w:val="auto"/>
              <w:rPr>
                <w:rFonts w:ascii="Garamond" w:hAnsi="Garamond"/>
                <w:sz w:val="20"/>
                <w:szCs w:val="20"/>
              </w:rPr>
            </w:pPr>
            <w:r w:rsidRPr="00202915">
              <w:rPr>
                <w:rFonts w:ascii="Garamond" w:hAnsi="Garamond"/>
                <w:sz w:val="20"/>
                <w:szCs w:val="20"/>
              </w:rPr>
              <w:t>wbudowany odtwarzacz multimedialny (SoC),</w:t>
            </w:r>
          </w:p>
          <w:p w14:paraId="4073362E" w14:textId="77777777" w:rsidR="00202915" w:rsidRPr="00202915" w:rsidRDefault="00202915" w:rsidP="00E2783C">
            <w:pPr>
              <w:numPr>
                <w:ilvl w:val="0"/>
                <w:numId w:val="165"/>
              </w:numPr>
              <w:suppressAutoHyphens w:val="0"/>
              <w:spacing w:line="252" w:lineRule="auto"/>
              <w:jc w:val="both"/>
              <w:textAlignment w:val="auto"/>
              <w:rPr>
                <w:rFonts w:ascii="Garamond" w:hAnsi="Garamond"/>
                <w:sz w:val="20"/>
                <w:szCs w:val="20"/>
              </w:rPr>
            </w:pPr>
            <w:r w:rsidRPr="00202915">
              <w:rPr>
                <w:rFonts w:ascii="Garamond" w:hAnsi="Garamond"/>
                <w:sz w:val="20"/>
                <w:szCs w:val="20"/>
              </w:rPr>
              <w:t>wbudowany system operacyjny klasy signage,</w:t>
            </w:r>
          </w:p>
          <w:p w14:paraId="1EF24759" w14:textId="77777777" w:rsidR="00202915" w:rsidRPr="00202915" w:rsidRDefault="00202915" w:rsidP="00E2783C">
            <w:pPr>
              <w:numPr>
                <w:ilvl w:val="0"/>
                <w:numId w:val="165"/>
              </w:numPr>
              <w:suppressAutoHyphens w:val="0"/>
              <w:spacing w:line="252" w:lineRule="auto"/>
              <w:jc w:val="both"/>
              <w:textAlignment w:val="auto"/>
              <w:rPr>
                <w:rFonts w:ascii="Garamond" w:hAnsi="Garamond"/>
                <w:sz w:val="20"/>
                <w:szCs w:val="20"/>
              </w:rPr>
            </w:pPr>
            <w:r w:rsidRPr="00202915">
              <w:rPr>
                <w:rFonts w:ascii="Garamond" w:hAnsi="Garamond"/>
                <w:sz w:val="20"/>
                <w:szCs w:val="20"/>
              </w:rPr>
              <w:t>obsługa:</w:t>
            </w:r>
          </w:p>
          <w:p w14:paraId="4FA7E37E" w14:textId="77777777" w:rsidR="00202915" w:rsidRPr="00202915" w:rsidRDefault="00202915" w:rsidP="00E2783C">
            <w:pPr>
              <w:numPr>
                <w:ilvl w:val="1"/>
                <w:numId w:val="165"/>
              </w:numPr>
              <w:suppressAutoHyphens w:val="0"/>
              <w:spacing w:line="252" w:lineRule="auto"/>
              <w:jc w:val="both"/>
              <w:textAlignment w:val="auto"/>
              <w:rPr>
                <w:rFonts w:ascii="Garamond" w:hAnsi="Garamond"/>
                <w:sz w:val="20"/>
                <w:szCs w:val="20"/>
              </w:rPr>
            </w:pPr>
            <w:r w:rsidRPr="00202915">
              <w:rPr>
                <w:rFonts w:ascii="Garamond" w:hAnsi="Garamond"/>
                <w:sz w:val="20"/>
                <w:szCs w:val="20"/>
              </w:rPr>
              <w:t>automatycznego przełączania źródeł,</w:t>
            </w:r>
          </w:p>
          <w:p w14:paraId="76CF4185" w14:textId="77777777" w:rsidR="00202915" w:rsidRPr="00202915" w:rsidRDefault="00202915" w:rsidP="00E2783C">
            <w:pPr>
              <w:numPr>
                <w:ilvl w:val="1"/>
                <w:numId w:val="165"/>
              </w:numPr>
              <w:suppressAutoHyphens w:val="0"/>
              <w:spacing w:line="252" w:lineRule="auto"/>
              <w:jc w:val="both"/>
              <w:textAlignment w:val="auto"/>
              <w:rPr>
                <w:rFonts w:ascii="Garamond" w:hAnsi="Garamond"/>
                <w:sz w:val="20"/>
                <w:szCs w:val="20"/>
              </w:rPr>
            </w:pPr>
            <w:r w:rsidRPr="00202915">
              <w:rPr>
                <w:rFonts w:ascii="Garamond" w:hAnsi="Garamond"/>
                <w:sz w:val="20"/>
                <w:szCs w:val="20"/>
              </w:rPr>
              <w:t>odzyskiwania sygnału po zaniku,</w:t>
            </w:r>
          </w:p>
          <w:p w14:paraId="081188FA" w14:textId="77777777" w:rsidR="00202915" w:rsidRPr="00202915" w:rsidRDefault="00202915" w:rsidP="00E2783C">
            <w:pPr>
              <w:numPr>
                <w:ilvl w:val="1"/>
                <w:numId w:val="165"/>
              </w:numPr>
              <w:suppressAutoHyphens w:val="0"/>
              <w:spacing w:line="252" w:lineRule="auto"/>
              <w:jc w:val="both"/>
              <w:textAlignment w:val="auto"/>
              <w:rPr>
                <w:rFonts w:ascii="Garamond" w:hAnsi="Garamond"/>
                <w:sz w:val="20"/>
                <w:szCs w:val="20"/>
              </w:rPr>
            </w:pPr>
            <w:r w:rsidRPr="00202915">
              <w:rPr>
                <w:rFonts w:ascii="Garamond" w:hAnsi="Garamond"/>
                <w:sz w:val="20"/>
                <w:szCs w:val="20"/>
              </w:rPr>
              <w:lastRenderedPageBreak/>
              <w:t>kalibracji obrazu,</w:t>
            </w:r>
          </w:p>
          <w:p w14:paraId="23C08376" w14:textId="77777777" w:rsidR="00202915" w:rsidRPr="00202915" w:rsidRDefault="00202915" w:rsidP="00E2783C">
            <w:pPr>
              <w:numPr>
                <w:ilvl w:val="1"/>
                <w:numId w:val="165"/>
              </w:numPr>
              <w:suppressAutoHyphens w:val="0"/>
              <w:spacing w:line="252" w:lineRule="auto"/>
              <w:jc w:val="both"/>
              <w:textAlignment w:val="auto"/>
              <w:rPr>
                <w:rFonts w:ascii="Garamond" w:hAnsi="Garamond"/>
                <w:sz w:val="20"/>
                <w:szCs w:val="20"/>
              </w:rPr>
            </w:pPr>
            <w:r w:rsidRPr="00202915">
              <w:rPr>
                <w:rFonts w:ascii="Garamond" w:hAnsi="Garamond"/>
                <w:sz w:val="20"/>
                <w:szCs w:val="20"/>
              </w:rPr>
              <w:t>trybu symulacji DICOM (do zastosowań poglądowych),</w:t>
            </w:r>
          </w:p>
          <w:p w14:paraId="2B8018E4" w14:textId="77777777" w:rsidR="00202915" w:rsidRPr="00202915" w:rsidRDefault="00202915" w:rsidP="00E2783C">
            <w:pPr>
              <w:numPr>
                <w:ilvl w:val="1"/>
                <w:numId w:val="165"/>
              </w:numPr>
              <w:suppressAutoHyphens w:val="0"/>
              <w:spacing w:line="252" w:lineRule="auto"/>
              <w:jc w:val="both"/>
              <w:textAlignment w:val="auto"/>
              <w:rPr>
                <w:rFonts w:ascii="Garamond" w:hAnsi="Garamond"/>
                <w:sz w:val="20"/>
                <w:szCs w:val="20"/>
              </w:rPr>
            </w:pPr>
            <w:r w:rsidRPr="00202915">
              <w:rPr>
                <w:rFonts w:ascii="Garamond" w:hAnsi="Garamond"/>
                <w:sz w:val="20"/>
                <w:szCs w:val="20"/>
              </w:rPr>
              <w:t>zdalnego zarządzania treścią i urządzeniem.</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C47A031" w14:textId="77777777" w:rsidR="00202915" w:rsidRPr="00202915" w:rsidRDefault="00202915">
            <w:pPr>
              <w:pStyle w:val="Textbody"/>
              <w:snapToGrid w:val="0"/>
              <w:rPr>
                <w:rFonts w:ascii="Garamond" w:hAnsi="Garamond"/>
                <w:b/>
                <w:sz w:val="20"/>
                <w:szCs w:val="20"/>
              </w:rPr>
            </w:pPr>
          </w:p>
        </w:tc>
        <w:tc>
          <w:tcPr>
            <w:tcW w:w="139" w:type="dxa"/>
          </w:tcPr>
          <w:p w14:paraId="12D96EF1" w14:textId="77777777" w:rsidR="00202915" w:rsidRPr="00202915" w:rsidRDefault="00202915">
            <w:pPr>
              <w:pStyle w:val="Textbody"/>
              <w:snapToGrid w:val="0"/>
              <w:rPr>
                <w:rFonts w:ascii="Garamond" w:hAnsi="Garamond"/>
                <w:b/>
                <w:sz w:val="20"/>
                <w:szCs w:val="20"/>
              </w:rPr>
            </w:pPr>
          </w:p>
        </w:tc>
      </w:tr>
      <w:tr w:rsidR="00202915" w:rsidRPr="00202915" w14:paraId="31C7B888"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A935A2"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C7B46DD" w14:textId="77777777" w:rsidR="00202915" w:rsidRPr="00202915" w:rsidRDefault="00202915">
            <w:pPr>
              <w:jc w:val="both"/>
              <w:rPr>
                <w:rFonts w:ascii="Garamond" w:hAnsi="Garamond"/>
                <w:sz w:val="20"/>
                <w:szCs w:val="20"/>
              </w:rPr>
            </w:pPr>
            <w:r w:rsidRPr="00202915">
              <w:rPr>
                <w:rFonts w:ascii="Garamond" w:hAnsi="Garamond"/>
                <w:sz w:val="20"/>
                <w:szCs w:val="20"/>
              </w:rPr>
              <w:t>Montaż monitorów:</w:t>
            </w:r>
          </w:p>
          <w:p w14:paraId="005A8347" w14:textId="77777777" w:rsidR="00202915" w:rsidRPr="00202915" w:rsidRDefault="00202915" w:rsidP="00E2783C">
            <w:pPr>
              <w:numPr>
                <w:ilvl w:val="0"/>
                <w:numId w:val="166"/>
              </w:numPr>
              <w:suppressAutoHyphens w:val="0"/>
              <w:spacing w:line="252" w:lineRule="auto"/>
              <w:jc w:val="both"/>
              <w:textAlignment w:val="auto"/>
              <w:rPr>
                <w:rFonts w:ascii="Garamond" w:hAnsi="Garamond"/>
                <w:sz w:val="20"/>
                <w:szCs w:val="20"/>
              </w:rPr>
            </w:pPr>
            <w:r w:rsidRPr="00202915">
              <w:rPr>
                <w:rFonts w:ascii="Garamond" w:hAnsi="Garamond"/>
                <w:sz w:val="20"/>
                <w:szCs w:val="20"/>
              </w:rPr>
              <w:t>standard montażowy: VESA min. 400 × 300 mm lub 400 × 400 mm,</w:t>
            </w:r>
          </w:p>
          <w:p w14:paraId="2B6AD8FE" w14:textId="77777777" w:rsidR="00202915" w:rsidRPr="00202915" w:rsidRDefault="00202915" w:rsidP="00E2783C">
            <w:pPr>
              <w:numPr>
                <w:ilvl w:val="0"/>
                <w:numId w:val="166"/>
              </w:numPr>
              <w:suppressAutoHyphens w:val="0"/>
              <w:spacing w:line="252" w:lineRule="auto"/>
              <w:jc w:val="both"/>
              <w:textAlignment w:val="auto"/>
              <w:rPr>
                <w:rFonts w:ascii="Garamond" w:hAnsi="Garamond"/>
                <w:sz w:val="20"/>
                <w:szCs w:val="20"/>
              </w:rPr>
            </w:pPr>
            <w:r w:rsidRPr="00202915">
              <w:rPr>
                <w:rFonts w:ascii="Garamond" w:hAnsi="Garamond"/>
                <w:sz w:val="20"/>
                <w:szCs w:val="20"/>
              </w:rPr>
              <w:t>możliwość montażu ściennego lub na dedykowanym stojaku.</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134378" w14:textId="77777777" w:rsidR="00202915" w:rsidRPr="00202915" w:rsidRDefault="00202915">
            <w:pPr>
              <w:pStyle w:val="Textbody"/>
              <w:snapToGrid w:val="0"/>
              <w:rPr>
                <w:rFonts w:ascii="Garamond" w:hAnsi="Garamond"/>
                <w:b/>
                <w:sz w:val="20"/>
                <w:szCs w:val="20"/>
              </w:rPr>
            </w:pPr>
          </w:p>
        </w:tc>
        <w:tc>
          <w:tcPr>
            <w:tcW w:w="139" w:type="dxa"/>
          </w:tcPr>
          <w:p w14:paraId="2710277D" w14:textId="77777777" w:rsidR="00202915" w:rsidRPr="00202915" w:rsidRDefault="00202915">
            <w:pPr>
              <w:pStyle w:val="Textbody"/>
              <w:snapToGrid w:val="0"/>
              <w:rPr>
                <w:rFonts w:ascii="Garamond" w:hAnsi="Garamond"/>
                <w:b/>
                <w:sz w:val="20"/>
                <w:szCs w:val="20"/>
              </w:rPr>
            </w:pPr>
          </w:p>
        </w:tc>
      </w:tr>
      <w:tr w:rsidR="00202915" w:rsidRPr="00202915" w14:paraId="40581FBA"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5FF163E"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052463" w14:textId="77777777" w:rsidR="00202915" w:rsidRPr="00202915" w:rsidRDefault="00202915">
            <w:pPr>
              <w:jc w:val="both"/>
              <w:rPr>
                <w:rFonts w:ascii="Garamond" w:hAnsi="Garamond"/>
                <w:sz w:val="20"/>
                <w:szCs w:val="20"/>
              </w:rPr>
            </w:pPr>
            <w:r w:rsidRPr="00202915">
              <w:rPr>
                <w:rFonts w:ascii="Garamond" w:hAnsi="Garamond"/>
                <w:sz w:val="20"/>
                <w:szCs w:val="20"/>
              </w:rPr>
              <w:t>Zasilanie monitorów:</w:t>
            </w:r>
          </w:p>
          <w:p w14:paraId="7E51B7F6" w14:textId="77777777" w:rsidR="00202915" w:rsidRPr="00202915" w:rsidRDefault="00202915" w:rsidP="00E2783C">
            <w:pPr>
              <w:numPr>
                <w:ilvl w:val="0"/>
                <w:numId w:val="167"/>
              </w:numPr>
              <w:suppressAutoHyphens w:val="0"/>
              <w:spacing w:after="160" w:line="252" w:lineRule="auto"/>
              <w:jc w:val="both"/>
              <w:textAlignment w:val="auto"/>
              <w:rPr>
                <w:rFonts w:ascii="Garamond" w:hAnsi="Garamond"/>
                <w:sz w:val="20"/>
                <w:szCs w:val="20"/>
              </w:rPr>
            </w:pPr>
            <w:r w:rsidRPr="00202915">
              <w:rPr>
                <w:rFonts w:ascii="Garamond" w:hAnsi="Garamond"/>
                <w:sz w:val="20"/>
                <w:szCs w:val="20"/>
              </w:rPr>
              <w:t>zasilanie: AC 100–240 V, 50/60 Hz,</w:t>
            </w:r>
          </w:p>
          <w:p w14:paraId="200B5BF2" w14:textId="77777777" w:rsidR="00202915" w:rsidRPr="00202915" w:rsidRDefault="00202915" w:rsidP="00E2783C">
            <w:pPr>
              <w:numPr>
                <w:ilvl w:val="0"/>
                <w:numId w:val="167"/>
              </w:numPr>
              <w:suppressAutoHyphens w:val="0"/>
              <w:spacing w:after="160" w:line="252" w:lineRule="auto"/>
              <w:jc w:val="both"/>
              <w:textAlignment w:val="auto"/>
              <w:rPr>
                <w:rFonts w:ascii="Garamond" w:hAnsi="Garamond"/>
                <w:sz w:val="20"/>
                <w:szCs w:val="20"/>
              </w:rPr>
            </w:pPr>
            <w:r w:rsidRPr="00202915">
              <w:rPr>
                <w:rFonts w:ascii="Garamond" w:hAnsi="Garamond"/>
                <w:sz w:val="20"/>
                <w:szCs w:val="20"/>
              </w:rPr>
              <w:t>tryb czuwania: pobór mocy &lt; 0,5 W.</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D304E4" w14:textId="77777777" w:rsidR="00202915" w:rsidRPr="00202915" w:rsidRDefault="00202915">
            <w:pPr>
              <w:pStyle w:val="Textbody"/>
              <w:snapToGrid w:val="0"/>
              <w:rPr>
                <w:rFonts w:ascii="Garamond" w:hAnsi="Garamond"/>
                <w:b/>
                <w:sz w:val="20"/>
                <w:szCs w:val="20"/>
              </w:rPr>
            </w:pPr>
          </w:p>
        </w:tc>
        <w:tc>
          <w:tcPr>
            <w:tcW w:w="139" w:type="dxa"/>
          </w:tcPr>
          <w:p w14:paraId="306F7E96" w14:textId="77777777" w:rsidR="00202915" w:rsidRPr="00202915" w:rsidRDefault="00202915">
            <w:pPr>
              <w:pStyle w:val="Textbody"/>
              <w:snapToGrid w:val="0"/>
              <w:rPr>
                <w:rFonts w:ascii="Garamond" w:hAnsi="Garamond"/>
                <w:b/>
                <w:sz w:val="20"/>
                <w:szCs w:val="20"/>
              </w:rPr>
            </w:pPr>
          </w:p>
        </w:tc>
      </w:tr>
      <w:tr w:rsidR="00202915" w:rsidRPr="00202915" w14:paraId="353333EB"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C5F73E"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8AAC2BE" w14:textId="77777777" w:rsidR="00202915" w:rsidRPr="00202915" w:rsidRDefault="00202915">
            <w:pPr>
              <w:jc w:val="both"/>
              <w:rPr>
                <w:rFonts w:ascii="Garamond" w:hAnsi="Garamond"/>
                <w:sz w:val="20"/>
                <w:szCs w:val="20"/>
              </w:rPr>
            </w:pPr>
            <w:r w:rsidRPr="00202915">
              <w:rPr>
                <w:rFonts w:ascii="Garamond" w:hAnsi="Garamond"/>
                <w:sz w:val="20"/>
                <w:szCs w:val="20"/>
              </w:rPr>
              <w:t>Warunki środowiskowe:</w:t>
            </w:r>
          </w:p>
          <w:p w14:paraId="09FDB5DD" w14:textId="77777777" w:rsidR="00202915" w:rsidRPr="00202915" w:rsidRDefault="00202915" w:rsidP="00E2783C">
            <w:pPr>
              <w:numPr>
                <w:ilvl w:val="0"/>
                <w:numId w:val="168"/>
              </w:numPr>
              <w:suppressAutoHyphens w:val="0"/>
              <w:spacing w:line="252" w:lineRule="auto"/>
              <w:jc w:val="both"/>
              <w:textAlignment w:val="auto"/>
              <w:rPr>
                <w:rFonts w:ascii="Garamond" w:hAnsi="Garamond"/>
                <w:sz w:val="20"/>
                <w:szCs w:val="20"/>
              </w:rPr>
            </w:pPr>
            <w:r w:rsidRPr="00202915">
              <w:rPr>
                <w:rFonts w:ascii="Garamond" w:hAnsi="Garamond"/>
                <w:sz w:val="20"/>
                <w:szCs w:val="20"/>
              </w:rPr>
              <w:t>temperatura pracy min.: 0°C - +40°C,</w:t>
            </w:r>
          </w:p>
          <w:p w14:paraId="653693A8" w14:textId="77777777" w:rsidR="00202915" w:rsidRPr="00202915" w:rsidRDefault="00202915" w:rsidP="00E2783C">
            <w:pPr>
              <w:numPr>
                <w:ilvl w:val="0"/>
                <w:numId w:val="168"/>
              </w:numPr>
              <w:suppressAutoHyphens w:val="0"/>
              <w:spacing w:line="252" w:lineRule="auto"/>
              <w:jc w:val="both"/>
              <w:textAlignment w:val="auto"/>
              <w:rPr>
                <w:rFonts w:ascii="Garamond" w:hAnsi="Garamond"/>
                <w:sz w:val="20"/>
                <w:szCs w:val="20"/>
              </w:rPr>
            </w:pPr>
            <w:r w:rsidRPr="00202915">
              <w:rPr>
                <w:rFonts w:ascii="Garamond" w:hAnsi="Garamond"/>
                <w:sz w:val="20"/>
                <w:szCs w:val="20"/>
              </w:rPr>
              <w:t>wilgotność względna min.: 10% – 80% (bez kondensacji).</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9CB92F5" w14:textId="77777777" w:rsidR="00202915" w:rsidRPr="00202915" w:rsidRDefault="00202915">
            <w:pPr>
              <w:pStyle w:val="Textbody"/>
              <w:snapToGrid w:val="0"/>
              <w:rPr>
                <w:rFonts w:ascii="Garamond" w:hAnsi="Garamond"/>
                <w:b/>
                <w:sz w:val="20"/>
                <w:szCs w:val="20"/>
              </w:rPr>
            </w:pPr>
          </w:p>
        </w:tc>
        <w:tc>
          <w:tcPr>
            <w:tcW w:w="139" w:type="dxa"/>
          </w:tcPr>
          <w:p w14:paraId="11D1B5AC" w14:textId="77777777" w:rsidR="00202915" w:rsidRPr="00202915" w:rsidRDefault="00202915">
            <w:pPr>
              <w:pStyle w:val="Textbody"/>
              <w:snapToGrid w:val="0"/>
              <w:rPr>
                <w:rFonts w:ascii="Garamond" w:hAnsi="Garamond"/>
                <w:b/>
                <w:sz w:val="20"/>
                <w:szCs w:val="20"/>
              </w:rPr>
            </w:pPr>
          </w:p>
        </w:tc>
      </w:tr>
      <w:tr w:rsidR="00202915" w:rsidRPr="00202915" w14:paraId="23602117"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5B8D33"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B44944D" w14:textId="77777777" w:rsidR="00202915" w:rsidRPr="00202915" w:rsidRDefault="00202915">
            <w:pPr>
              <w:rPr>
                <w:rFonts w:ascii="Garamond" w:hAnsi="Garamond"/>
                <w:sz w:val="20"/>
                <w:szCs w:val="20"/>
              </w:rPr>
            </w:pPr>
            <w:r w:rsidRPr="00202915">
              <w:rPr>
                <w:rFonts w:ascii="Garamond" w:hAnsi="Garamond"/>
                <w:sz w:val="20"/>
                <w:szCs w:val="20"/>
              </w:rPr>
              <w:t>Certyfikaty i normy dla monitorów. Urządzenie musi spełniać co najmniej:</w:t>
            </w:r>
          </w:p>
          <w:p w14:paraId="50FA1F58" w14:textId="77777777" w:rsidR="00202915" w:rsidRPr="00202915" w:rsidRDefault="00202915" w:rsidP="00E2783C">
            <w:pPr>
              <w:numPr>
                <w:ilvl w:val="0"/>
                <w:numId w:val="169"/>
              </w:numPr>
              <w:suppressAutoHyphens w:val="0"/>
              <w:spacing w:line="252" w:lineRule="auto"/>
              <w:textAlignment w:val="auto"/>
              <w:rPr>
                <w:rFonts w:ascii="Garamond" w:hAnsi="Garamond"/>
                <w:sz w:val="20"/>
                <w:szCs w:val="20"/>
              </w:rPr>
            </w:pPr>
            <w:r w:rsidRPr="00202915">
              <w:rPr>
                <w:rFonts w:ascii="Garamond" w:hAnsi="Garamond"/>
                <w:sz w:val="20"/>
                <w:szCs w:val="20"/>
              </w:rPr>
              <w:t>IEC 60950-1 lub IEC 62368-1 lub równoważne,</w:t>
            </w:r>
          </w:p>
          <w:p w14:paraId="269156DA" w14:textId="77777777" w:rsidR="00202915" w:rsidRPr="00202915" w:rsidRDefault="00202915" w:rsidP="00E2783C">
            <w:pPr>
              <w:numPr>
                <w:ilvl w:val="0"/>
                <w:numId w:val="169"/>
              </w:numPr>
              <w:suppressAutoHyphens w:val="0"/>
              <w:spacing w:line="252" w:lineRule="auto"/>
              <w:textAlignment w:val="auto"/>
              <w:rPr>
                <w:rFonts w:ascii="Garamond" w:hAnsi="Garamond"/>
                <w:sz w:val="20"/>
                <w:szCs w:val="20"/>
              </w:rPr>
            </w:pPr>
            <w:r w:rsidRPr="00202915">
              <w:rPr>
                <w:rFonts w:ascii="Garamond" w:hAnsi="Garamond"/>
                <w:sz w:val="20"/>
                <w:szCs w:val="20"/>
              </w:rPr>
              <w:t>EMC klasa B lub równoważne</w:t>
            </w:r>
          </w:p>
          <w:p w14:paraId="30BDA18B" w14:textId="77777777" w:rsidR="00202915" w:rsidRPr="00202915" w:rsidRDefault="00202915" w:rsidP="00E2783C">
            <w:pPr>
              <w:numPr>
                <w:ilvl w:val="0"/>
                <w:numId w:val="169"/>
              </w:numPr>
              <w:suppressAutoHyphens w:val="0"/>
              <w:spacing w:line="252" w:lineRule="auto"/>
              <w:textAlignment w:val="auto"/>
              <w:rPr>
                <w:rFonts w:ascii="Garamond" w:hAnsi="Garamond"/>
                <w:sz w:val="20"/>
                <w:szCs w:val="20"/>
              </w:rPr>
            </w:pPr>
            <w:r w:rsidRPr="00202915">
              <w:rPr>
                <w:rFonts w:ascii="Garamond" w:hAnsi="Garamond"/>
                <w:sz w:val="20"/>
                <w:szCs w:val="20"/>
              </w:rPr>
              <w:t>Energy Star 8.0 lub równoważne</w:t>
            </w:r>
          </w:p>
          <w:p w14:paraId="75EB1BBF" w14:textId="77777777" w:rsidR="00202915" w:rsidRPr="00202915" w:rsidRDefault="00202915" w:rsidP="00E2783C">
            <w:pPr>
              <w:numPr>
                <w:ilvl w:val="0"/>
                <w:numId w:val="169"/>
              </w:numPr>
              <w:suppressAutoHyphens w:val="0"/>
              <w:spacing w:line="252" w:lineRule="auto"/>
              <w:textAlignment w:val="auto"/>
              <w:rPr>
                <w:rFonts w:ascii="Garamond" w:hAnsi="Garamond"/>
                <w:sz w:val="20"/>
                <w:szCs w:val="20"/>
              </w:rPr>
            </w:pPr>
            <w:r w:rsidRPr="00202915">
              <w:rPr>
                <w:rFonts w:ascii="Garamond" w:hAnsi="Garamond"/>
                <w:sz w:val="20"/>
                <w:szCs w:val="20"/>
              </w:rPr>
              <w:t>EPEAT (min. Bronze) lub równoważne</w:t>
            </w:r>
          </w:p>
          <w:p w14:paraId="57946ED0" w14:textId="77777777" w:rsidR="00202915" w:rsidRPr="00202915" w:rsidRDefault="00202915" w:rsidP="00E2783C">
            <w:pPr>
              <w:pStyle w:val="Standard"/>
              <w:numPr>
                <w:ilvl w:val="0"/>
                <w:numId w:val="169"/>
              </w:numPr>
              <w:jc w:val="both"/>
              <w:textAlignment w:val="auto"/>
              <w:rPr>
                <w:rFonts w:ascii="Garamond" w:hAnsi="Garamond"/>
                <w:sz w:val="20"/>
                <w:szCs w:val="20"/>
              </w:rPr>
            </w:pPr>
            <w:r w:rsidRPr="00202915">
              <w:rPr>
                <w:rFonts w:ascii="Garamond" w:hAnsi="Garamond"/>
                <w:sz w:val="20"/>
                <w:szCs w:val="20"/>
              </w:rPr>
              <w:t>stopień ochrony obudowy: min. IP5x lub równoważny.</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46C0849" w14:textId="77777777" w:rsidR="00202915" w:rsidRPr="00202915" w:rsidRDefault="00202915">
            <w:pPr>
              <w:pStyle w:val="Textbody"/>
              <w:snapToGrid w:val="0"/>
              <w:rPr>
                <w:rFonts w:ascii="Garamond" w:hAnsi="Garamond"/>
                <w:b/>
                <w:sz w:val="20"/>
                <w:szCs w:val="20"/>
              </w:rPr>
            </w:pPr>
          </w:p>
        </w:tc>
        <w:tc>
          <w:tcPr>
            <w:tcW w:w="139" w:type="dxa"/>
          </w:tcPr>
          <w:p w14:paraId="6F86D9D8" w14:textId="77777777" w:rsidR="00202915" w:rsidRPr="00202915" w:rsidRDefault="00202915">
            <w:pPr>
              <w:pStyle w:val="Textbody"/>
              <w:snapToGrid w:val="0"/>
              <w:rPr>
                <w:rFonts w:ascii="Garamond" w:hAnsi="Garamond"/>
                <w:b/>
                <w:sz w:val="20"/>
                <w:szCs w:val="20"/>
              </w:rPr>
            </w:pPr>
          </w:p>
        </w:tc>
      </w:tr>
      <w:tr w:rsidR="00202915" w:rsidRPr="00202915" w14:paraId="71D621CF"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9E23F4E"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37A365E8" w14:textId="77777777" w:rsidR="00202915" w:rsidRPr="00202915" w:rsidRDefault="00202915">
            <w:pPr>
              <w:pStyle w:val="Standard"/>
              <w:jc w:val="both"/>
              <w:rPr>
                <w:rFonts w:ascii="Garamond" w:hAnsi="Garamond"/>
                <w:sz w:val="20"/>
                <w:szCs w:val="20"/>
              </w:rPr>
            </w:pPr>
            <w:r w:rsidRPr="00202915">
              <w:rPr>
                <w:rFonts w:ascii="Garamond" w:eastAsia="Andale Sans UI" w:hAnsi="Garamond"/>
                <w:sz w:val="20"/>
                <w:szCs w:val="20"/>
                <w:lang w:eastAsia="ja-JP" w:bidi="fa-IR"/>
              </w:rPr>
              <w:t>Urządzenie typu port serwer – 3 szt.</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895591" w14:textId="77777777" w:rsidR="00202915" w:rsidRPr="00202915" w:rsidRDefault="00202915">
            <w:pPr>
              <w:pStyle w:val="Textbody"/>
              <w:snapToGrid w:val="0"/>
              <w:rPr>
                <w:rFonts w:ascii="Garamond" w:hAnsi="Garamond"/>
                <w:b/>
                <w:sz w:val="20"/>
                <w:szCs w:val="20"/>
              </w:rPr>
            </w:pPr>
          </w:p>
        </w:tc>
        <w:tc>
          <w:tcPr>
            <w:tcW w:w="139" w:type="dxa"/>
          </w:tcPr>
          <w:p w14:paraId="39A45ED0" w14:textId="77777777" w:rsidR="00202915" w:rsidRPr="00202915" w:rsidRDefault="00202915">
            <w:pPr>
              <w:pStyle w:val="Textbody"/>
              <w:snapToGrid w:val="0"/>
              <w:rPr>
                <w:rFonts w:ascii="Garamond" w:hAnsi="Garamond"/>
                <w:b/>
                <w:sz w:val="20"/>
                <w:szCs w:val="20"/>
              </w:rPr>
            </w:pPr>
          </w:p>
        </w:tc>
      </w:tr>
      <w:tr w:rsidR="00202915" w:rsidRPr="00202915" w14:paraId="41B98988"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EDBF0A5"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hideMark/>
          </w:tcPr>
          <w:p w14:paraId="16ABB9E5" w14:textId="77777777" w:rsidR="00202915" w:rsidRPr="00202915" w:rsidRDefault="00202915">
            <w:pPr>
              <w:widowControl w:val="0"/>
              <w:spacing w:line="252" w:lineRule="auto"/>
              <w:jc w:val="both"/>
              <w:rPr>
                <w:rFonts w:ascii="Garamond" w:eastAsia="Andale Sans UI" w:hAnsi="Garamond"/>
                <w:sz w:val="20"/>
                <w:szCs w:val="20"/>
                <w:lang w:eastAsia="ja-JP" w:bidi="fa-IR"/>
              </w:rPr>
            </w:pPr>
            <w:r w:rsidRPr="00202915">
              <w:rPr>
                <w:rFonts w:ascii="Garamond" w:eastAsia="Andale Sans UI" w:hAnsi="Garamond"/>
                <w:sz w:val="20"/>
                <w:szCs w:val="20"/>
                <w:lang w:eastAsia="ja-JP" w:bidi="fa-IR"/>
              </w:rPr>
              <w:t>Dla zapewnienia pełnej kompatybilności i stabilności zbierania danych port serwer dla połączeń szeregowych musi:</w:t>
            </w:r>
          </w:p>
          <w:p w14:paraId="55073266" w14:textId="77777777" w:rsidR="00202915" w:rsidRPr="00202915" w:rsidRDefault="00202915" w:rsidP="00E2783C">
            <w:pPr>
              <w:pStyle w:val="Akapitzlist"/>
              <w:numPr>
                <w:ilvl w:val="0"/>
                <w:numId w:val="170"/>
              </w:numPr>
              <w:spacing w:after="0"/>
              <w:jc w:val="both"/>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spełniać wymagania bezpieczeństwa zgodnie z IEC 60601-1 (edycja 4) lub równoważne oraz posiadać izolację obwodów i portów min. 1,5 KV AC i zabezpieczenie ESD min. 15 kV,</w:t>
            </w:r>
          </w:p>
          <w:p w14:paraId="10255357" w14:textId="77777777" w:rsidR="00202915" w:rsidRPr="00202915" w:rsidRDefault="00202915" w:rsidP="00E2783C">
            <w:pPr>
              <w:pStyle w:val="Akapitzlist"/>
              <w:numPr>
                <w:ilvl w:val="0"/>
                <w:numId w:val="170"/>
              </w:numPr>
              <w:spacing w:after="0"/>
              <w:jc w:val="both"/>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obsługiwać standardy IEEE 802.3, IEEE 802.3u, IEEE 802.3ab i USB 2.0 lub równoważne,</w:t>
            </w:r>
          </w:p>
          <w:p w14:paraId="02FAF3BF" w14:textId="77777777" w:rsidR="00202915" w:rsidRPr="00202915" w:rsidRDefault="00202915" w:rsidP="00E2783C">
            <w:pPr>
              <w:pStyle w:val="Akapitzlist"/>
              <w:numPr>
                <w:ilvl w:val="0"/>
                <w:numId w:val="170"/>
              </w:numPr>
              <w:spacing w:after="0"/>
              <w:jc w:val="both"/>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 xml:space="preserve">obsługiwać protokoły TCP, UDP, Telnet, SSH, raw socket i umożliwiać przekierowanie portów szeregowych do wirtualnych portów COM/TTY lub równoważne, </w:t>
            </w:r>
          </w:p>
          <w:p w14:paraId="70659045" w14:textId="77777777" w:rsidR="00202915" w:rsidRPr="00202915" w:rsidRDefault="00202915" w:rsidP="00E2783C">
            <w:pPr>
              <w:pStyle w:val="Akapitzlist"/>
              <w:numPr>
                <w:ilvl w:val="0"/>
                <w:numId w:val="170"/>
              </w:numPr>
              <w:spacing w:after="0"/>
              <w:jc w:val="both"/>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posiadać interfejs zarządzania przez przeglądarkę internetową (HTTPS), umożliwiający co najmniej konfigurację, monitorowanie, logowanie i dostęp użytkowników bez dodatkowego oprogramowania,</w:t>
            </w:r>
          </w:p>
          <w:p w14:paraId="035C9584" w14:textId="77777777" w:rsidR="00202915" w:rsidRPr="00202915" w:rsidRDefault="00202915" w:rsidP="00E2783C">
            <w:pPr>
              <w:pStyle w:val="Akapitzlist"/>
              <w:numPr>
                <w:ilvl w:val="0"/>
                <w:numId w:val="170"/>
              </w:numPr>
              <w:spacing w:after="0"/>
              <w:jc w:val="both"/>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posiadać funkcję zdalnego zarządzania przez CLI, SSH oraz XML, wspierać co najmniej SNMP v2/v3 i NTP,</w:t>
            </w:r>
          </w:p>
          <w:p w14:paraId="11E0A978" w14:textId="77777777" w:rsidR="00202915" w:rsidRPr="00202915" w:rsidRDefault="00202915" w:rsidP="00E2783C">
            <w:pPr>
              <w:pStyle w:val="Akapitzlist"/>
              <w:numPr>
                <w:ilvl w:val="0"/>
                <w:numId w:val="170"/>
              </w:numPr>
              <w:spacing w:after="0"/>
              <w:jc w:val="both"/>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zapewniać bezpieczeństwo transmisji poprzez szyfrowanie SSL, SSH, uwierzytelnianie Użytkowników, filtrowanie IP i kontrolę dostępu,</w:t>
            </w:r>
          </w:p>
          <w:p w14:paraId="72D22321" w14:textId="77777777" w:rsidR="00202915" w:rsidRPr="00202915" w:rsidRDefault="00202915" w:rsidP="00E2783C">
            <w:pPr>
              <w:pStyle w:val="Akapitzlist"/>
              <w:numPr>
                <w:ilvl w:val="0"/>
                <w:numId w:val="170"/>
              </w:numPr>
              <w:spacing w:after="0"/>
              <w:jc w:val="both"/>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być przygotowane do montażu na kolumnie medycznej lub uchwycie, zapewniając bezpieczne i wygodne podłączanie urządzeń medycznych,</w:t>
            </w:r>
          </w:p>
          <w:p w14:paraId="029A8E38" w14:textId="77777777" w:rsidR="00202915" w:rsidRPr="00202915" w:rsidRDefault="00202915" w:rsidP="00E2783C">
            <w:pPr>
              <w:pStyle w:val="Akapitzlist"/>
              <w:widowControl w:val="0"/>
              <w:numPr>
                <w:ilvl w:val="0"/>
                <w:numId w:val="170"/>
              </w:numPr>
              <w:spacing w:after="0" w:line="252" w:lineRule="auto"/>
              <w:jc w:val="both"/>
              <w:textAlignment w:val="auto"/>
              <w:rPr>
                <w:rFonts w:ascii="Garamond" w:hAnsi="Garamond" w:cs="Times New Roman"/>
                <w:sz w:val="20"/>
                <w:szCs w:val="20"/>
              </w:rPr>
            </w:pPr>
            <w:r w:rsidRPr="00202915">
              <w:rPr>
                <w:rFonts w:ascii="Garamond" w:eastAsia="Andale Sans UI" w:hAnsi="Garamond" w:cs="Times New Roman"/>
                <w:sz w:val="20"/>
                <w:szCs w:val="20"/>
                <w:lang w:eastAsia="ja-JP" w:bidi="fa-IR"/>
              </w:rPr>
              <w:t>umożliwiać wirtualizację portów COM/TTY bez konieczności modyfikacji oprogramowania urządzeń zewnętrznych.</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7E4EBD1A" w14:textId="77777777" w:rsidR="00202915" w:rsidRPr="00202915" w:rsidRDefault="00202915">
            <w:pPr>
              <w:pStyle w:val="Textbody"/>
              <w:snapToGrid w:val="0"/>
              <w:rPr>
                <w:rFonts w:ascii="Garamond" w:hAnsi="Garamond"/>
                <w:b/>
                <w:sz w:val="20"/>
                <w:szCs w:val="20"/>
              </w:rPr>
            </w:pPr>
          </w:p>
        </w:tc>
        <w:tc>
          <w:tcPr>
            <w:tcW w:w="139" w:type="dxa"/>
          </w:tcPr>
          <w:p w14:paraId="2DB98895" w14:textId="77777777" w:rsidR="00202915" w:rsidRPr="00202915" w:rsidRDefault="00202915">
            <w:pPr>
              <w:pStyle w:val="Textbody"/>
              <w:snapToGrid w:val="0"/>
              <w:rPr>
                <w:rFonts w:ascii="Garamond" w:hAnsi="Garamond"/>
                <w:b/>
                <w:sz w:val="20"/>
                <w:szCs w:val="20"/>
              </w:rPr>
            </w:pPr>
          </w:p>
        </w:tc>
      </w:tr>
      <w:tr w:rsidR="00202915" w:rsidRPr="00202915" w14:paraId="748E8920"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5DDF23D"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hideMark/>
          </w:tcPr>
          <w:p w14:paraId="2EA2BABE" w14:textId="77777777" w:rsidR="00202915" w:rsidRPr="00202915" w:rsidRDefault="00202915">
            <w:pPr>
              <w:pStyle w:val="Standard"/>
              <w:jc w:val="both"/>
              <w:rPr>
                <w:rFonts w:ascii="Garamond" w:hAnsi="Garamond"/>
                <w:sz w:val="20"/>
                <w:szCs w:val="20"/>
              </w:rPr>
            </w:pPr>
            <w:r w:rsidRPr="00202915">
              <w:rPr>
                <w:rFonts w:ascii="Garamond" w:eastAsia="Andale Sans UI" w:hAnsi="Garamond"/>
                <w:sz w:val="20"/>
                <w:szCs w:val="20"/>
                <w:lang w:eastAsia="ja-JP" w:bidi="fa-IR"/>
              </w:rPr>
              <w:t>Monitor zbiorczy – min. 2 szt.</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33E2E7C9" w14:textId="77777777" w:rsidR="00202915" w:rsidRPr="00202915" w:rsidRDefault="00202915">
            <w:pPr>
              <w:pStyle w:val="Textbody"/>
              <w:snapToGrid w:val="0"/>
              <w:rPr>
                <w:rFonts w:ascii="Garamond" w:hAnsi="Garamond"/>
                <w:b/>
                <w:sz w:val="20"/>
                <w:szCs w:val="20"/>
              </w:rPr>
            </w:pPr>
          </w:p>
        </w:tc>
        <w:tc>
          <w:tcPr>
            <w:tcW w:w="139" w:type="dxa"/>
          </w:tcPr>
          <w:p w14:paraId="22E2DEEA" w14:textId="77777777" w:rsidR="00202915" w:rsidRPr="00202915" w:rsidRDefault="00202915">
            <w:pPr>
              <w:pStyle w:val="Textbody"/>
              <w:snapToGrid w:val="0"/>
              <w:rPr>
                <w:rFonts w:ascii="Garamond" w:hAnsi="Garamond"/>
                <w:b/>
                <w:sz w:val="20"/>
                <w:szCs w:val="20"/>
              </w:rPr>
            </w:pPr>
          </w:p>
        </w:tc>
      </w:tr>
      <w:tr w:rsidR="00202915" w:rsidRPr="00202915" w14:paraId="291EABE1"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1B2F93D4"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tcPr>
          <w:p w14:paraId="0B46E198" w14:textId="77777777" w:rsidR="00202915" w:rsidRPr="00202915" w:rsidRDefault="00202915" w:rsidP="00E2783C">
            <w:pPr>
              <w:pStyle w:val="Akapitzlist"/>
              <w:numPr>
                <w:ilvl w:val="0"/>
                <w:numId w:val="171"/>
              </w:numPr>
              <w:jc w:val="both"/>
              <w:textAlignment w:val="auto"/>
              <w:rPr>
                <w:rFonts w:ascii="Garamond" w:hAnsi="Garamond" w:cs="Times New Roman"/>
                <w:sz w:val="20"/>
                <w:szCs w:val="20"/>
              </w:rPr>
            </w:pPr>
            <w:r w:rsidRPr="00202915">
              <w:rPr>
                <w:rFonts w:ascii="Garamond" w:hAnsi="Garamond" w:cs="Times New Roman"/>
                <w:sz w:val="20"/>
                <w:szCs w:val="20"/>
              </w:rPr>
              <w:t>Konstrukcja i wykonanie monitora zbiorczego:</w:t>
            </w:r>
          </w:p>
          <w:p w14:paraId="394932D3" w14:textId="77777777" w:rsidR="00202915" w:rsidRPr="00202915" w:rsidRDefault="00202915" w:rsidP="00E2783C">
            <w:pPr>
              <w:numPr>
                <w:ilvl w:val="0"/>
                <w:numId w:val="172"/>
              </w:numPr>
              <w:suppressAutoHyphens w:val="0"/>
              <w:spacing w:line="252" w:lineRule="auto"/>
              <w:jc w:val="both"/>
              <w:textAlignment w:val="auto"/>
              <w:rPr>
                <w:rFonts w:ascii="Garamond" w:hAnsi="Garamond"/>
                <w:sz w:val="20"/>
                <w:szCs w:val="20"/>
              </w:rPr>
            </w:pPr>
            <w:r w:rsidRPr="00202915">
              <w:rPr>
                <w:rFonts w:ascii="Garamond" w:hAnsi="Garamond"/>
                <w:sz w:val="20"/>
                <w:szCs w:val="20"/>
              </w:rPr>
              <w:t>konstrukcja o profilu ultra slim,</w:t>
            </w:r>
          </w:p>
          <w:p w14:paraId="482FA1BE" w14:textId="77777777" w:rsidR="00202915" w:rsidRPr="00202915" w:rsidRDefault="00202915" w:rsidP="00E2783C">
            <w:pPr>
              <w:numPr>
                <w:ilvl w:val="0"/>
                <w:numId w:val="172"/>
              </w:numPr>
              <w:suppressAutoHyphens w:val="0"/>
              <w:spacing w:line="252" w:lineRule="auto"/>
              <w:jc w:val="both"/>
              <w:textAlignment w:val="auto"/>
              <w:rPr>
                <w:rFonts w:ascii="Garamond" w:hAnsi="Garamond"/>
                <w:sz w:val="20"/>
                <w:szCs w:val="20"/>
              </w:rPr>
            </w:pPr>
            <w:r w:rsidRPr="00202915">
              <w:rPr>
                <w:rFonts w:ascii="Garamond" w:hAnsi="Garamond"/>
                <w:sz w:val="20"/>
                <w:szCs w:val="20"/>
              </w:rPr>
              <w:t>równomierne ramki z czterech stron,</w:t>
            </w:r>
          </w:p>
          <w:p w14:paraId="665CCEBD" w14:textId="77777777" w:rsidR="00202915" w:rsidRPr="00202915" w:rsidRDefault="00202915" w:rsidP="00E2783C">
            <w:pPr>
              <w:numPr>
                <w:ilvl w:val="0"/>
                <w:numId w:val="172"/>
              </w:numPr>
              <w:suppressAutoHyphens w:val="0"/>
              <w:spacing w:line="252" w:lineRule="auto"/>
              <w:jc w:val="both"/>
              <w:textAlignment w:val="auto"/>
              <w:rPr>
                <w:rFonts w:ascii="Garamond" w:hAnsi="Garamond"/>
                <w:sz w:val="20"/>
                <w:szCs w:val="20"/>
              </w:rPr>
            </w:pPr>
            <w:r w:rsidRPr="00202915">
              <w:rPr>
                <w:rFonts w:ascii="Garamond" w:hAnsi="Garamond"/>
                <w:sz w:val="20"/>
                <w:szCs w:val="20"/>
              </w:rPr>
              <w:t xml:space="preserve">centralnie rozmieszczone otwory montażowe VESA, </w:t>
            </w:r>
          </w:p>
          <w:p w14:paraId="117404E6" w14:textId="77777777" w:rsidR="00202915" w:rsidRPr="00202915" w:rsidRDefault="00202915" w:rsidP="00E2783C">
            <w:pPr>
              <w:numPr>
                <w:ilvl w:val="0"/>
                <w:numId w:val="172"/>
              </w:numPr>
              <w:suppressAutoHyphens w:val="0"/>
              <w:spacing w:line="252" w:lineRule="auto"/>
              <w:jc w:val="both"/>
              <w:textAlignment w:val="auto"/>
              <w:rPr>
                <w:rFonts w:ascii="Garamond" w:hAnsi="Garamond"/>
                <w:sz w:val="20"/>
                <w:szCs w:val="20"/>
              </w:rPr>
            </w:pPr>
            <w:r w:rsidRPr="00202915">
              <w:rPr>
                <w:rFonts w:ascii="Garamond" w:hAnsi="Garamond"/>
                <w:sz w:val="20"/>
                <w:szCs w:val="20"/>
              </w:rPr>
              <w:t>możliwość pracy w orientacji poziomej i pionowej (landscape / portrait).</w:t>
            </w:r>
          </w:p>
          <w:p w14:paraId="2AECB609" w14:textId="77777777" w:rsidR="00202915" w:rsidRPr="00202915" w:rsidRDefault="00202915">
            <w:pPr>
              <w:spacing w:line="252" w:lineRule="auto"/>
              <w:ind w:left="360"/>
              <w:jc w:val="both"/>
              <w:rPr>
                <w:rFonts w:ascii="Garamond" w:hAnsi="Garamond"/>
                <w:sz w:val="20"/>
                <w:szCs w:val="20"/>
              </w:rPr>
            </w:pPr>
          </w:p>
          <w:p w14:paraId="56103FE0" w14:textId="77777777" w:rsidR="00202915" w:rsidRPr="00202915" w:rsidRDefault="00202915" w:rsidP="00E2783C">
            <w:pPr>
              <w:pStyle w:val="Akapitzlist"/>
              <w:numPr>
                <w:ilvl w:val="0"/>
                <w:numId w:val="171"/>
              </w:numPr>
              <w:jc w:val="both"/>
              <w:textAlignment w:val="auto"/>
              <w:rPr>
                <w:rFonts w:ascii="Garamond" w:hAnsi="Garamond" w:cs="Times New Roman"/>
                <w:sz w:val="20"/>
                <w:szCs w:val="20"/>
              </w:rPr>
            </w:pPr>
            <w:r w:rsidRPr="00202915">
              <w:rPr>
                <w:rFonts w:ascii="Garamond" w:hAnsi="Garamond" w:cs="Times New Roman"/>
                <w:sz w:val="20"/>
                <w:szCs w:val="20"/>
              </w:rPr>
              <w:t>Wyświetlacz monitora zbiorczego:</w:t>
            </w:r>
          </w:p>
          <w:p w14:paraId="486F4E97" w14:textId="77777777" w:rsidR="00202915" w:rsidRPr="00202915" w:rsidRDefault="00202915" w:rsidP="00E2783C">
            <w:pPr>
              <w:numPr>
                <w:ilvl w:val="0"/>
                <w:numId w:val="173"/>
              </w:numPr>
              <w:suppressAutoHyphens w:val="0"/>
              <w:spacing w:line="252" w:lineRule="auto"/>
              <w:jc w:val="both"/>
              <w:textAlignment w:val="auto"/>
              <w:rPr>
                <w:rFonts w:ascii="Garamond" w:hAnsi="Garamond"/>
                <w:sz w:val="20"/>
                <w:szCs w:val="20"/>
              </w:rPr>
            </w:pPr>
            <w:r w:rsidRPr="00202915">
              <w:rPr>
                <w:rFonts w:ascii="Garamond" w:hAnsi="Garamond"/>
                <w:sz w:val="20"/>
                <w:szCs w:val="20"/>
              </w:rPr>
              <w:t>przekątna ekranu: min. 65”,</w:t>
            </w:r>
          </w:p>
          <w:p w14:paraId="7126C501" w14:textId="77777777" w:rsidR="00202915" w:rsidRPr="00202915" w:rsidRDefault="00202915" w:rsidP="00E2783C">
            <w:pPr>
              <w:numPr>
                <w:ilvl w:val="0"/>
                <w:numId w:val="173"/>
              </w:numPr>
              <w:suppressAutoHyphens w:val="0"/>
              <w:spacing w:line="252" w:lineRule="auto"/>
              <w:jc w:val="both"/>
              <w:textAlignment w:val="auto"/>
              <w:rPr>
                <w:rFonts w:ascii="Garamond" w:hAnsi="Garamond"/>
                <w:sz w:val="20"/>
                <w:szCs w:val="20"/>
              </w:rPr>
            </w:pPr>
            <w:r w:rsidRPr="00202915">
              <w:rPr>
                <w:rFonts w:ascii="Garamond" w:hAnsi="Garamond"/>
                <w:sz w:val="20"/>
                <w:szCs w:val="20"/>
              </w:rPr>
              <w:t>typ matrycy: VA lub równoważny,</w:t>
            </w:r>
          </w:p>
          <w:p w14:paraId="7760A282" w14:textId="77777777" w:rsidR="00202915" w:rsidRPr="00202915" w:rsidRDefault="00202915" w:rsidP="00E2783C">
            <w:pPr>
              <w:numPr>
                <w:ilvl w:val="0"/>
                <w:numId w:val="173"/>
              </w:numPr>
              <w:suppressAutoHyphens w:val="0"/>
              <w:spacing w:line="252" w:lineRule="auto"/>
              <w:jc w:val="both"/>
              <w:textAlignment w:val="auto"/>
              <w:rPr>
                <w:rFonts w:ascii="Garamond" w:hAnsi="Garamond"/>
                <w:sz w:val="20"/>
                <w:szCs w:val="20"/>
              </w:rPr>
            </w:pPr>
            <w:r w:rsidRPr="00202915">
              <w:rPr>
                <w:rFonts w:ascii="Garamond" w:hAnsi="Garamond"/>
                <w:sz w:val="20"/>
                <w:szCs w:val="20"/>
              </w:rPr>
              <w:t>rozdzielczość natywna: min. 3840 × 2160 px (UHD / 4K),</w:t>
            </w:r>
          </w:p>
          <w:p w14:paraId="51474BD6" w14:textId="77777777" w:rsidR="00202915" w:rsidRPr="00202915" w:rsidRDefault="00202915" w:rsidP="00E2783C">
            <w:pPr>
              <w:numPr>
                <w:ilvl w:val="0"/>
                <w:numId w:val="173"/>
              </w:numPr>
              <w:suppressAutoHyphens w:val="0"/>
              <w:spacing w:line="252" w:lineRule="auto"/>
              <w:jc w:val="both"/>
              <w:textAlignment w:val="auto"/>
              <w:rPr>
                <w:rFonts w:ascii="Garamond" w:hAnsi="Garamond"/>
                <w:sz w:val="20"/>
                <w:szCs w:val="20"/>
              </w:rPr>
            </w:pPr>
            <w:r w:rsidRPr="00202915">
              <w:rPr>
                <w:rFonts w:ascii="Garamond" w:hAnsi="Garamond"/>
                <w:sz w:val="20"/>
                <w:szCs w:val="20"/>
              </w:rPr>
              <w:t>proporcje obrazu: 16:9,</w:t>
            </w:r>
          </w:p>
          <w:p w14:paraId="37353F43" w14:textId="77777777" w:rsidR="00202915" w:rsidRPr="00202915" w:rsidRDefault="00202915" w:rsidP="00E2783C">
            <w:pPr>
              <w:numPr>
                <w:ilvl w:val="0"/>
                <w:numId w:val="173"/>
              </w:numPr>
              <w:suppressAutoHyphens w:val="0"/>
              <w:spacing w:line="252" w:lineRule="auto"/>
              <w:jc w:val="both"/>
              <w:textAlignment w:val="auto"/>
              <w:rPr>
                <w:rFonts w:ascii="Garamond" w:hAnsi="Garamond"/>
                <w:sz w:val="20"/>
                <w:szCs w:val="20"/>
              </w:rPr>
            </w:pPr>
            <w:r w:rsidRPr="00202915">
              <w:rPr>
                <w:rFonts w:ascii="Garamond" w:hAnsi="Garamond"/>
                <w:sz w:val="20"/>
                <w:szCs w:val="20"/>
              </w:rPr>
              <w:t>jasność (typowa): min. 350 cd/m²,</w:t>
            </w:r>
          </w:p>
          <w:p w14:paraId="10C8C41C" w14:textId="77777777" w:rsidR="00202915" w:rsidRPr="00202915" w:rsidRDefault="00202915" w:rsidP="00E2783C">
            <w:pPr>
              <w:numPr>
                <w:ilvl w:val="0"/>
                <w:numId w:val="173"/>
              </w:numPr>
              <w:suppressAutoHyphens w:val="0"/>
              <w:spacing w:line="252" w:lineRule="auto"/>
              <w:jc w:val="both"/>
              <w:textAlignment w:val="auto"/>
              <w:rPr>
                <w:rFonts w:ascii="Garamond" w:hAnsi="Garamond"/>
                <w:sz w:val="20"/>
                <w:szCs w:val="20"/>
              </w:rPr>
            </w:pPr>
            <w:r w:rsidRPr="00202915">
              <w:rPr>
                <w:rFonts w:ascii="Garamond" w:hAnsi="Garamond"/>
                <w:sz w:val="20"/>
                <w:szCs w:val="20"/>
              </w:rPr>
              <w:t>kontrast (typowy): min. 4000:1,</w:t>
            </w:r>
          </w:p>
          <w:p w14:paraId="011826B0" w14:textId="77777777" w:rsidR="00202915" w:rsidRPr="00202915" w:rsidRDefault="00202915" w:rsidP="00E2783C">
            <w:pPr>
              <w:numPr>
                <w:ilvl w:val="0"/>
                <w:numId w:val="173"/>
              </w:numPr>
              <w:suppressAutoHyphens w:val="0"/>
              <w:spacing w:line="252" w:lineRule="auto"/>
              <w:jc w:val="both"/>
              <w:textAlignment w:val="auto"/>
              <w:rPr>
                <w:rFonts w:ascii="Garamond" w:hAnsi="Garamond"/>
                <w:sz w:val="20"/>
                <w:szCs w:val="20"/>
              </w:rPr>
            </w:pPr>
            <w:r w:rsidRPr="00202915">
              <w:rPr>
                <w:rFonts w:ascii="Garamond" w:hAnsi="Garamond"/>
                <w:sz w:val="20"/>
                <w:szCs w:val="20"/>
              </w:rPr>
              <w:t>kąty widzenia: min. 178° / 178°,</w:t>
            </w:r>
          </w:p>
          <w:p w14:paraId="1690F07A" w14:textId="77777777" w:rsidR="00202915" w:rsidRPr="00202915" w:rsidRDefault="00202915" w:rsidP="00E2783C">
            <w:pPr>
              <w:numPr>
                <w:ilvl w:val="0"/>
                <w:numId w:val="173"/>
              </w:numPr>
              <w:suppressAutoHyphens w:val="0"/>
              <w:spacing w:line="252" w:lineRule="auto"/>
              <w:jc w:val="both"/>
              <w:textAlignment w:val="auto"/>
              <w:rPr>
                <w:rFonts w:ascii="Garamond" w:hAnsi="Garamond"/>
                <w:sz w:val="20"/>
                <w:szCs w:val="20"/>
              </w:rPr>
            </w:pPr>
            <w:r w:rsidRPr="00202915">
              <w:rPr>
                <w:rFonts w:ascii="Garamond" w:hAnsi="Garamond"/>
                <w:sz w:val="20"/>
                <w:szCs w:val="20"/>
              </w:rPr>
              <w:t>powłoka ekranu ograniczająca refleksy (haze): ok. 2%,</w:t>
            </w:r>
          </w:p>
          <w:p w14:paraId="51663730" w14:textId="77777777" w:rsidR="00202915" w:rsidRPr="00202915" w:rsidRDefault="00202915" w:rsidP="00E2783C">
            <w:pPr>
              <w:numPr>
                <w:ilvl w:val="0"/>
                <w:numId w:val="173"/>
              </w:numPr>
              <w:suppressAutoHyphens w:val="0"/>
              <w:spacing w:line="252" w:lineRule="auto"/>
              <w:jc w:val="both"/>
              <w:textAlignment w:val="auto"/>
              <w:rPr>
                <w:rFonts w:ascii="Garamond" w:hAnsi="Garamond"/>
                <w:sz w:val="20"/>
                <w:szCs w:val="20"/>
              </w:rPr>
            </w:pPr>
            <w:r w:rsidRPr="00202915">
              <w:rPr>
                <w:rFonts w:ascii="Garamond" w:hAnsi="Garamond"/>
                <w:sz w:val="20"/>
                <w:szCs w:val="20"/>
              </w:rPr>
              <w:t>paleta barw: min. 72% NTSC,</w:t>
            </w:r>
          </w:p>
          <w:p w14:paraId="595FFAA0" w14:textId="77777777" w:rsidR="00202915" w:rsidRPr="00202915" w:rsidRDefault="00202915" w:rsidP="00E2783C">
            <w:pPr>
              <w:numPr>
                <w:ilvl w:val="0"/>
                <w:numId w:val="173"/>
              </w:numPr>
              <w:suppressAutoHyphens w:val="0"/>
              <w:spacing w:line="252" w:lineRule="auto"/>
              <w:jc w:val="both"/>
              <w:textAlignment w:val="auto"/>
              <w:rPr>
                <w:rFonts w:ascii="Garamond" w:hAnsi="Garamond"/>
                <w:sz w:val="20"/>
                <w:szCs w:val="20"/>
              </w:rPr>
            </w:pPr>
            <w:r w:rsidRPr="00202915">
              <w:rPr>
                <w:rFonts w:ascii="Garamond" w:hAnsi="Garamond"/>
                <w:sz w:val="20"/>
                <w:szCs w:val="20"/>
              </w:rPr>
              <w:t>liczba wyświetlanych kolorów: do 1 miliarda odcieni.</w:t>
            </w:r>
          </w:p>
          <w:p w14:paraId="521EA789" w14:textId="77777777" w:rsidR="00202915" w:rsidRPr="00202915" w:rsidRDefault="00202915">
            <w:pPr>
              <w:spacing w:line="252" w:lineRule="auto"/>
              <w:jc w:val="both"/>
              <w:rPr>
                <w:rFonts w:ascii="Garamond" w:hAnsi="Garamond"/>
                <w:sz w:val="20"/>
                <w:szCs w:val="20"/>
              </w:rPr>
            </w:pPr>
          </w:p>
          <w:p w14:paraId="7D0E23AF" w14:textId="77777777" w:rsidR="00202915" w:rsidRPr="00202915" w:rsidRDefault="00202915" w:rsidP="00E2783C">
            <w:pPr>
              <w:pStyle w:val="Akapitzlist"/>
              <w:numPr>
                <w:ilvl w:val="0"/>
                <w:numId w:val="171"/>
              </w:numPr>
              <w:suppressAutoHyphens w:val="0"/>
              <w:spacing w:line="252" w:lineRule="auto"/>
              <w:jc w:val="both"/>
              <w:textAlignment w:val="auto"/>
              <w:rPr>
                <w:rFonts w:ascii="Garamond" w:hAnsi="Garamond" w:cs="Times New Roman"/>
                <w:sz w:val="20"/>
                <w:szCs w:val="20"/>
              </w:rPr>
            </w:pPr>
            <w:r w:rsidRPr="00202915">
              <w:rPr>
                <w:rFonts w:ascii="Garamond" w:hAnsi="Garamond" w:cs="Times New Roman"/>
                <w:sz w:val="20"/>
                <w:szCs w:val="20"/>
              </w:rPr>
              <w:t>Tryb pracy monitora zbiorczego: przystosowanie do pracy ciągłej - min. 16 godzin na dobę / 7 dni w tygodniu (16/7).</w:t>
            </w:r>
          </w:p>
          <w:p w14:paraId="227BE683" w14:textId="77777777" w:rsidR="00202915" w:rsidRPr="00202915" w:rsidRDefault="00202915">
            <w:pPr>
              <w:spacing w:line="252" w:lineRule="auto"/>
              <w:jc w:val="both"/>
              <w:rPr>
                <w:rFonts w:ascii="Garamond" w:hAnsi="Garamond"/>
                <w:sz w:val="20"/>
                <w:szCs w:val="20"/>
              </w:rPr>
            </w:pPr>
          </w:p>
          <w:p w14:paraId="064705D6" w14:textId="77777777" w:rsidR="00202915" w:rsidRPr="00202915" w:rsidRDefault="00202915" w:rsidP="00E2783C">
            <w:pPr>
              <w:pStyle w:val="Akapitzlist"/>
              <w:numPr>
                <w:ilvl w:val="0"/>
                <w:numId w:val="171"/>
              </w:numPr>
              <w:jc w:val="both"/>
              <w:textAlignment w:val="auto"/>
              <w:rPr>
                <w:rFonts w:ascii="Garamond" w:hAnsi="Garamond" w:cs="Times New Roman"/>
                <w:sz w:val="20"/>
                <w:szCs w:val="20"/>
              </w:rPr>
            </w:pPr>
            <w:r w:rsidRPr="00202915">
              <w:rPr>
                <w:rFonts w:ascii="Garamond" w:hAnsi="Garamond" w:cs="Times New Roman"/>
                <w:sz w:val="20"/>
                <w:szCs w:val="20"/>
              </w:rPr>
              <w:t>Interfejsy i komunikacja monitora zbiorczego:</w:t>
            </w:r>
          </w:p>
          <w:p w14:paraId="6DB798D7" w14:textId="77777777" w:rsidR="00202915" w:rsidRPr="00202915" w:rsidRDefault="00202915" w:rsidP="00E2783C">
            <w:pPr>
              <w:numPr>
                <w:ilvl w:val="0"/>
                <w:numId w:val="174"/>
              </w:numPr>
              <w:suppressAutoHyphens w:val="0"/>
              <w:spacing w:line="252" w:lineRule="auto"/>
              <w:jc w:val="both"/>
              <w:textAlignment w:val="auto"/>
              <w:rPr>
                <w:rFonts w:ascii="Garamond" w:hAnsi="Garamond"/>
                <w:sz w:val="20"/>
                <w:szCs w:val="20"/>
              </w:rPr>
            </w:pPr>
            <w:r w:rsidRPr="00202915">
              <w:rPr>
                <w:rFonts w:ascii="Garamond" w:hAnsi="Garamond"/>
                <w:sz w:val="20"/>
                <w:szCs w:val="20"/>
              </w:rPr>
              <w:t>wejścia wideo: min. 3 × HDMI 2.0,</w:t>
            </w:r>
          </w:p>
          <w:p w14:paraId="376F4F7D" w14:textId="77777777" w:rsidR="00202915" w:rsidRPr="00202915" w:rsidRDefault="00202915" w:rsidP="00E2783C">
            <w:pPr>
              <w:numPr>
                <w:ilvl w:val="0"/>
                <w:numId w:val="174"/>
              </w:numPr>
              <w:suppressAutoHyphens w:val="0"/>
              <w:spacing w:line="252" w:lineRule="auto"/>
              <w:jc w:val="both"/>
              <w:textAlignment w:val="auto"/>
              <w:rPr>
                <w:rFonts w:ascii="Garamond" w:hAnsi="Garamond"/>
                <w:sz w:val="20"/>
                <w:szCs w:val="20"/>
              </w:rPr>
            </w:pPr>
            <w:r w:rsidRPr="00202915">
              <w:rPr>
                <w:rFonts w:ascii="Garamond" w:hAnsi="Garamond"/>
                <w:sz w:val="20"/>
                <w:szCs w:val="20"/>
              </w:rPr>
              <w:t>porty USB: min. 2 × USB 2.0,</w:t>
            </w:r>
          </w:p>
          <w:p w14:paraId="44495117" w14:textId="77777777" w:rsidR="00202915" w:rsidRPr="00202915" w:rsidRDefault="00202915" w:rsidP="00E2783C">
            <w:pPr>
              <w:numPr>
                <w:ilvl w:val="0"/>
                <w:numId w:val="174"/>
              </w:numPr>
              <w:suppressAutoHyphens w:val="0"/>
              <w:spacing w:line="252" w:lineRule="auto"/>
              <w:jc w:val="both"/>
              <w:textAlignment w:val="auto"/>
              <w:rPr>
                <w:rFonts w:ascii="Garamond" w:hAnsi="Garamond"/>
                <w:sz w:val="20"/>
                <w:szCs w:val="20"/>
              </w:rPr>
            </w:pPr>
            <w:r w:rsidRPr="00202915">
              <w:rPr>
                <w:rFonts w:ascii="Garamond" w:hAnsi="Garamond"/>
                <w:sz w:val="20"/>
                <w:szCs w:val="20"/>
              </w:rPr>
              <w:t>interfejs sieciowy: RJ45 (LAN),</w:t>
            </w:r>
          </w:p>
          <w:p w14:paraId="4BB8C1A9" w14:textId="77777777" w:rsidR="00202915" w:rsidRPr="00202915" w:rsidRDefault="00202915" w:rsidP="00E2783C">
            <w:pPr>
              <w:numPr>
                <w:ilvl w:val="0"/>
                <w:numId w:val="174"/>
              </w:numPr>
              <w:suppressAutoHyphens w:val="0"/>
              <w:spacing w:line="252" w:lineRule="auto"/>
              <w:jc w:val="both"/>
              <w:textAlignment w:val="auto"/>
              <w:rPr>
                <w:rFonts w:ascii="Garamond" w:hAnsi="Garamond"/>
                <w:sz w:val="20"/>
                <w:szCs w:val="20"/>
              </w:rPr>
            </w:pPr>
            <w:r w:rsidRPr="00202915">
              <w:rPr>
                <w:rFonts w:ascii="Garamond" w:hAnsi="Garamond"/>
                <w:sz w:val="20"/>
                <w:szCs w:val="20"/>
              </w:rPr>
              <w:t>sterowanie zewnętrzne: RS-232C (IN/OUT),</w:t>
            </w:r>
          </w:p>
          <w:p w14:paraId="09EA563A" w14:textId="77777777" w:rsidR="00202915" w:rsidRPr="00202915" w:rsidRDefault="00202915">
            <w:pPr>
              <w:spacing w:line="252" w:lineRule="auto"/>
              <w:jc w:val="both"/>
              <w:rPr>
                <w:rFonts w:ascii="Garamond" w:hAnsi="Garamond"/>
                <w:sz w:val="20"/>
                <w:szCs w:val="20"/>
              </w:rPr>
            </w:pPr>
            <w:r w:rsidRPr="00202915">
              <w:rPr>
                <w:rFonts w:ascii="Garamond" w:hAnsi="Garamond"/>
                <w:sz w:val="20"/>
                <w:szCs w:val="20"/>
              </w:rPr>
              <w:t>wyjście audio: gniazdo mini jack stereo.</w:t>
            </w:r>
          </w:p>
          <w:p w14:paraId="7DFA9CC6" w14:textId="77777777" w:rsidR="00202915" w:rsidRPr="00202915" w:rsidRDefault="00202915">
            <w:pPr>
              <w:spacing w:line="252" w:lineRule="auto"/>
              <w:jc w:val="both"/>
              <w:rPr>
                <w:rFonts w:ascii="Garamond" w:hAnsi="Garamond"/>
                <w:sz w:val="20"/>
                <w:szCs w:val="20"/>
              </w:rPr>
            </w:pPr>
          </w:p>
          <w:p w14:paraId="125D507E" w14:textId="77777777" w:rsidR="00202915" w:rsidRPr="00202915" w:rsidRDefault="00202915" w:rsidP="00E2783C">
            <w:pPr>
              <w:pStyle w:val="Akapitzlist"/>
              <w:numPr>
                <w:ilvl w:val="0"/>
                <w:numId w:val="171"/>
              </w:numPr>
              <w:textAlignment w:val="auto"/>
              <w:rPr>
                <w:rFonts w:ascii="Garamond" w:hAnsi="Garamond" w:cs="Times New Roman"/>
                <w:sz w:val="20"/>
                <w:szCs w:val="20"/>
              </w:rPr>
            </w:pPr>
            <w:r w:rsidRPr="00202915">
              <w:rPr>
                <w:rFonts w:ascii="Garamond" w:hAnsi="Garamond" w:cs="Times New Roman"/>
                <w:sz w:val="20"/>
                <w:szCs w:val="20"/>
              </w:rPr>
              <w:t>Łączność bezprzewodowa co najmniej:</w:t>
            </w:r>
          </w:p>
          <w:p w14:paraId="20E5AF4B" w14:textId="77777777" w:rsidR="00202915" w:rsidRPr="00202915" w:rsidRDefault="00202915" w:rsidP="00E2783C">
            <w:pPr>
              <w:numPr>
                <w:ilvl w:val="0"/>
                <w:numId w:val="175"/>
              </w:numPr>
              <w:suppressAutoHyphens w:val="0"/>
              <w:spacing w:line="252" w:lineRule="auto"/>
              <w:jc w:val="both"/>
              <w:textAlignment w:val="auto"/>
              <w:rPr>
                <w:rFonts w:ascii="Garamond" w:hAnsi="Garamond"/>
                <w:sz w:val="20"/>
                <w:szCs w:val="20"/>
              </w:rPr>
            </w:pPr>
            <w:r w:rsidRPr="00202915">
              <w:rPr>
                <w:rFonts w:ascii="Garamond" w:hAnsi="Garamond"/>
                <w:sz w:val="20"/>
                <w:szCs w:val="20"/>
              </w:rPr>
              <w:t>Wi-Fi (2,4 / 5 GHz),</w:t>
            </w:r>
          </w:p>
          <w:p w14:paraId="26828898" w14:textId="77777777" w:rsidR="00202915" w:rsidRPr="00202915" w:rsidRDefault="00202915" w:rsidP="00E2783C">
            <w:pPr>
              <w:numPr>
                <w:ilvl w:val="0"/>
                <w:numId w:val="175"/>
              </w:numPr>
              <w:suppressAutoHyphens w:val="0"/>
              <w:spacing w:line="252" w:lineRule="auto"/>
              <w:jc w:val="both"/>
              <w:textAlignment w:val="auto"/>
              <w:rPr>
                <w:rFonts w:ascii="Garamond" w:hAnsi="Garamond"/>
                <w:sz w:val="20"/>
                <w:szCs w:val="20"/>
              </w:rPr>
            </w:pPr>
            <w:r w:rsidRPr="00202915">
              <w:rPr>
                <w:rFonts w:ascii="Garamond" w:hAnsi="Garamond"/>
                <w:sz w:val="20"/>
                <w:szCs w:val="20"/>
              </w:rPr>
              <w:t>Bluetooth.</w:t>
            </w:r>
          </w:p>
          <w:p w14:paraId="78BEF978" w14:textId="77777777" w:rsidR="00202915" w:rsidRPr="00202915" w:rsidRDefault="00202915">
            <w:pPr>
              <w:spacing w:line="252" w:lineRule="auto"/>
              <w:jc w:val="both"/>
              <w:rPr>
                <w:rFonts w:ascii="Garamond" w:hAnsi="Garamond"/>
                <w:sz w:val="20"/>
                <w:szCs w:val="20"/>
              </w:rPr>
            </w:pPr>
          </w:p>
          <w:p w14:paraId="51757105" w14:textId="77777777" w:rsidR="00202915" w:rsidRPr="00202915" w:rsidRDefault="00202915" w:rsidP="00E2783C">
            <w:pPr>
              <w:pStyle w:val="Akapitzlist"/>
              <w:numPr>
                <w:ilvl w:val="0"/>
                <w:numId w:val="171"/>
              </w:numPr>
              <w:suppressAutoHyphens w:val="0"/>
              <w:spacing w:line="252" w:lineRule="auto"/>
              <w:jc w:val="both"/>
              <w:textAlignment w:val="auto"/>
              <w:rPr>
                <w:rFonts w:ascii="Garamond" w:hAnsi="Garamond" w:cs="Times New Roman"/>
                <w:sz w:val="20"/>
                <w:szCs w:val="20"/>
              </w:rPr>
            </w:pPr>
            <w:r w:rsidRPr="00202915">
              <w:rPr>
                <w:rFonts w:ascii="Garamond" w:hAnsi="Garamond" w:cs="Times New Roman"/>
                <w:sz w:val="20"/>
                <w:szCs w:val="20"/>
              </w:rPr>
              <w:t>Multimedia: wbudowane głośniki min. 2-kanałowe, łączna moc min. 10 W.</w:t>
            </w:r>
          </w:p>
          <w:p w14:paraId="217DB38C" w14:textId="77777777" w:rsidR="00202915" w:rsidRPr="00202915" w:rsidRDefault="00202915">
            <w:pPr>
              <w:spacing w:line="252" w:lineRule="auto"/>
              <w:jc w:val="both"/>
              <w:rPr>
                <w:rFonts w:ascii="Garamond" w:hAnsi="Garamond"/>
                <w:sz w:val="20"/>
                <w:szCs w:val="20"/>
              </w:rPr>
            </w:pPr>
          </w:p>
          <w:p w14:paraId="6E5DB675" w14:textId="77777777" w:rsidR="00202915" w:rsidRPr="00202915" w:rsidRDefault="00202915" w:rsidP="00E2783C">
            <w:pPr>
              <w:pStyle w:val="Akapitzlist"/>
              <w:numPr>
                <w:ilvl w:val="0"/>
                <w:numId w:val="171"/>
              </w:numPr>
              <w:jc w:val="both"/>
              <w:textAlignment w:val="auto"/>
              <w:rPr>
                <w:rFonts w:ascii="Garamond" w:hAnsi="Garamond" w:cs="Times New Roman"/>
                <w:sz w:val="20"/>
                <w:szCs w:val="20"/>
              </w:rPr>
            </w:pPr>
            <w:r w:rsidRPr="00202915">
              <w:rPr>
                <w:rFonts w:ascii="Garamond" w:hAnsi="Garamond" w:cs="Times New Roman"/>
                <w:sz w:val="20"/>
                <w:szCs w:val="20"/>
              </w:rPr>
              <w:t xml:space="preserve">Funkcje inteligentne i systemowe monitora zbiorczego: </w:t>
            </w:r>
          </w:p>
          <w:p w14:paraId="1C2D93FA" w14:textId="77777777" w:rsidR="00202915" w:rsidRPr="00202915" w:rsidRDefault="00202915" w:rsidP="00E2783C">
            <w:pPr>
              <w:numPr>
                <w:ilvl w:val="0"/>
                <w:numId w:val="176"/>
              </w:numPr>
              <w:suppressAutoHyphens w:val="0"/>
              <w:spacing w:line="252" w:lineRule="auto"/>
              <w:jc w:val="both"/>
              <w:textAlignment w:val="auto"/>
              <w:rPr>
                <w:rFonts w:ascii="Garamond" w:hAnsi="Garamond"/>
                <w:sz w:val="20"/>
                <w:szCs w:val="20"/>
              </w:rPr>
            </w:pPr>
            <w:r w:rsidRPr="00202915">
              <w:rPr>
                <w:rFonts w:ascii="Garamond" w:hAnsi="Garamond"/>
                <w:sz w:val="20"/>
                <w:szCs w:val="20"/>
              </w:rPr>
              <w:t>wbudowany odtwarzacz multimedialny (SoC)</w:t>
            </w:r>
          </w:p>
          <w:p w14:paraId="1B929FD6" w14:textId="77777777" w:rsidR="00202915" w:rsidRPr="00202915" w:rsidRDefault="00202915" w:rsidP="00E2783C">
            <w:pPr>
              <w:numPr>
                <w:ilvl w:val="0"/>
                <w:numId w:val="176"/>
              </w:numPr>
              <w:suppressAutoHyphens w:val="0"/>
              <w:spacing w:line="252" w:lineRule="auto"/>
              <w:jc w:val="both"/>
              <w:textAlignment w:val="auto"/>
              <w:rPr>
                <w:rFonts w:ascii="Garamond" w:hAnsi="Garamond"/>
                <w:sz w:val="20"/>
                <w:szCs w:val="20"/>
              </w:rPr>
            </w:pPr>
            <w:r w:rsidRPr="00202915">
              <w:rPr>
                <w:rFonts w:ascii="Garamond" w:hAnsi="Garamond"/>
                <w:sz w:val="20"/>
                <w:szCs w:val="20"/>
              </w:rPr>
              <w:t>wbudowany system operacyjny klasy signage</w:t>
            </w:r>
          </w:p>
          <w:p w14:paraId="630A8931" w14:textId="77777777" w:rsidR="00202915" w:rsidRPr="00202915" w:rsidRDefault="00202915" w:rsidP="00E2783C">
            <w:pPr>
              <w:numPr>
                <w:ilvl w:val="0"/>
                <w:numId w:val="176"/>
              </w:numPr>
              <w:suppressAutoHyphens w:val="0"/>
              <w:spacing w:line="252" w:lineRule="auto"/>
              <w:jc w:val="both"/>
              <w:textAlignment w:val="auto"/>
              <w:rPr>
                <w:rFonts w:ascii="Garamond" w:hAnsi="Garamond"/>
                <w:sz w:val="20"/>
                <w:szCs w:val="20"/>
              </w:rPr>
            </w:pPr>
            <w:r w:rsidRPr="00202915">
              <w:rPr>
                <w:rFonts w:ascii="Garamond" w:hAnsi="Garamond"/>
                <w:sz w:val="20"/>
                <w:szCs w:val="20"/>
              </w:rPr>
              <w:t>obsługa co najmniej:</w:t>
            </w:r>
          </w:p>
          <w:p w14:paraId="263DFC56" w14:textId="77777777" w:rsidR="00202915" w:rsidRPr="00202915" w:rsidRDefault="00202915" w:rsidP="00E2783C">
            <w:pPr>
              <w:numPr>
                <w:ilvl w:val="1"/>
                <w:numId w:val="177"/>
              </w:numPr>
              <w:suppressAutoHyphens w:val="0"/>
              <w:spacing w:line="252" w:lineRule="auto"/>
              <w:jc w:val="both"/>
              <w:textAlignment w:val="auto"/>
              <w:rPr>
                <w:rFonts w:ascii="Garamond" w:hAnsi="Garamond"/>
                <w:sz w:val="20"/>
                <w:szCs w:val="20"/>
              </w:rPr>
            </w:pPr>
            <w:r w:rsidRPr="00202915">
              <w:rPr>
                <w:rFonts w:ascii="Garamond" w:hAnsi="Garamond"/>
                <w:sz w:val="20"/>
                <w:szCs w:val="20"/>
              </w:rPr>
              <w:lastRenderedPageBreak/>
              <w:t>automatycznego przełączania źródeł,</w:t>
            </w:r>
          </w:p>
          <w:p w14:paraId="3306396C" w14:textId="77777777" w:rsidR="00202915" w:rsidRPr="00202915" w:rsidRDefault="00202915" w:rsidP="00E2783C">
            <w:pPr>
              <w:numPr>
                <w:ilvl w:val="1"/>
                <w:numId w:val="177"/>
              </w:numPr>
              <w:suppressAutoHyphens w:val="0"/>
              <w:spacing w:line="252" w:lineRule="auto"/>
              <w:jc w:val="both"/>
              <w:textAlignment w:val="auto"/>
              <w:rPr>
                <w:rFonts w:ascii="Garamond" w:hAnsi="Garamond"/>
                <w:sz w:val="20"/>
                <w:szCs w:val="20"/>
              </w:rPr>
            </w:pPr>
            <w:r w:rsidRPr="00202915">
              <w:rPr>
                <w:rFonts w:ascii="Garamond" w:hAnsi="Garamond"/>
                <w:sz w:val="20"/>
                <w:szCs w:val="20"/>
              </w:rPr>
              <w:t>odzyskiwania sygnału po zaniku,</w:t>
            </w:r>
          </w:p>
          <w:p w14:paraId="10D5B755" w14:textId="77777777" w:rsidR="00202915" w:rsidRPr="00202915" w:rsidRDefault="00202915" w:rsidP="00E2783C">
            <w:pPr>
              <w:numPr>
                <w:ilvl w:val="1"/>
                <w:numId w:val="177"/>
              </w:numPr>
              <w:suppressAutoHyphens w:val="0"/>
              <w:spacing w:line="252" w:lineRule="auto"/>
              <w:jc w:val="both"/>
              <w:textAlignment w:val="auto"/>
              <w:rPr>
                <w:rFonts w:ascii="Garamond" w:hAnsi="Garamond"/>
                <w:sz w:val="20"/>
                <w:szCs w:val="20"/>
              </w:rPr>
            </w:pPr>
            <w:r w:rsidRPr="00202915">
              <w:rPr>
                <w:rFonts w:ascii="Garamond" w:hAnsi="Garamond"/>
                <w:sz w:val="20"/>
                <w:szCs w:val="20"/>
              </w:rPr>
              <w:t>kalibracji obrazu,</w:t>
            </w:r>
          </w:p>
          <w:p w14:paraId="71E6FC36" w14:textId="77777777" w:rsidR="00202915" w:rsidRPr="00202915" w:rsidRDefault="00202915" w:rsidP="00E2783C">
            <w:pPr>
              <w:numPr>
                <w:ilvl w:val="1"/>
                <w:numId w:val="177"/>
              </w:numPr>
              <w:suppressAutoHyphens w:val="0"/>
              <w:spacing w:line="252" w:lineRule="auto"/>
              <w:jc w:val="both"/>
              <w:textAlignment w:val="auto"/>
              <w:rPr>
                <w:rFonts w:ascii="Garamond" w:hAnsi="Garamond"/>
                <w:sz w:val="20"/>
                <w:szCs w:val="20"/>
              </w:rPr>
            </w:pPr>
            <w:r w:rsidRPr="00202915">
              <w:rPr>
                <w:rFonts w:ascii="Garamond" w:hAnsi="Garamond"/>
                <w:sz w:val="20"/>
                <w:szCs w:val="20"/>
              </w:rPr>
              <w:t>trybu symulacji DICOM (do zastosowań poglądowych),</w:t>
            </w:r>
          </w:p>
          <w:p w14:paraId="456696A2" w14:textId="77777777" w:rsidR="00202915" w:rsidRPr="00202915" w:rsidRDefault="00202915" w:rsidP="00E2783C">
            <w:pPr>
              <w:pStyle w:val="Akapitzlist"/>
              <w:numPr>
                <w:ilvl w:val="1"/>
                <w:numId w:val="177"/>
              </w:numPr>
              <w:suppressAutoHyphens w:val="0"/>
              <w:spacing w:line="252" w:lineRule="auto"/>
              <w:jc w:val="both"/>
              <w:textAlignment w:val="auto"/>
              <w:rPr>
                <w:rFonts w:ascii="Garamond" w:hAnsi="Garamond" w:cs="Times New Roman"/>
                <w:sz w:val="20"/>
                <w:szCs w:val="20"/>
              </w:rPr>
            </w:pPr>
            <w:r w:rsidRPr="00202915">
              <w:rPr>
                <w:rFonts w:ascii="Garamond" w:hAnsi="Garamond" w:cs="Times New Roman"/>
                <w:sz w:val="20"/>
                <w:szCs w:val="20"/>
              </w:rPr>
              <w:t>zdalnego zarządzania treścią i urządzeniem.</w:t>
            </w:r>
          </w:p>
          <w:p w14:paraId="0BAD97CD" w14:textId="77777777" w:rsidR="00202915" w:rsidRPr="00202915" w:rsidRDefault="00202915" w:rsidP="00E2783C">
            <w:pPr>
              <w:pStyle w:val="Akapitzlist"/>
              <w:numPr>
                <w:ilvl w:val="0"/>
                <w:numId w:val="171"/>
              </w:numPr>
              <w:jc w:val="both"/>
              <w:textAlignment w:val="auto"/>
              <w:rPr>
                <w:rFonts w:ascii="Garamond" w:hAnsi="Garamond" w:cs="Times New Roman"/>
                <w:sz w:val="20"/>
                <w:szCs w:val="20"/>
              </w:rPr>
            </w:pPr>
            <w:r w:rsidRPr="00202915">
              <w:rPr>
                <w:rFonts w:ascii="Garamond" w:hAnsi="Garamond" w:cs="Times New Roman"/>
                <w:sz w:val="20"/>
                <w:szCs w:val="20"/>
              </w:rPr>
              <w:t>Montaż monitora zbiorczego:</w:t>
            </w:r>
          </w:p>
          <w:p w14:paraId="1DA549DF" w14:textId="77777777" w:rsidR="00202915" w:rsidRPr="00202915" w:rsidRDefault="00202915" w:rsidP="00E2783C">
            <w:pPr>
              <w:numPr>
                <w:ilvl w:val="2"/>
                <w:numId w:val="178"/>
              </w:numPr>
              <w:suppressAutoHyphens w:val="0"/>
              <w:spacing w:line="252" w:lineRule="auto"/>
              <w:jc w:val="both"/>
              <w:textAlignment w:val="auto"/>
              <w:rPr>
                <w:rFonts w:ascii="Garamond" w:hAnsi="Garamond"/>
                <w:sz w:val="20"/>
                <w:szCs w:val="20"/>
              </w:rPr>
            </w:pPr>
            <w:r w:rsidRPr="00202915">
              <w:rPr>
                <w:rFonts w:ascii="Garamond" w:hAnsi="Garamond"/>
                <w:sz w:val="20"/>
                <w:szCs w:val="20"/>
              </w:rPr>
              <w:t>standard montażowy: VESA min. 400 × 300 mm lub 400 × 400 mm,</w:t>
            </w:r>
          </w:p>
          <w:p w14:paraId="690FC4E7" w14:textId="77777777" w:rsidR="00202915" w:rsidRPr="00202915" w:rsidRDefault="00202915" w:rsidP="00E2783C">
            <w:pPr>
              <w:numPr>
                <w:ilvl w:val="2"/>
                <w:numId w:val="178"/>
              </w:numPr>
              <w:suppressAutoHyphens w:val="0"/>
              <w:spacing w:line="252" w:lineRule="auto"/>
              <w:jc w:val="both"/>
              <w:textAlignment w:val="auto"/>
              <w:rPr>
                <w:rFonts w:ascii="Garamond" w:hAnsi="Garamond"/>
                <w:sz w:val="20"/>
                <w:szCs w:val="20"/>
              </w:rPr>
            </w:pPr>
            <w:r w:rsidRPr="00202915">
              <w:rPr>
                <w:rFonts w:ascii="Garamond" w:hAnsi="Garamond"/>
                <w:sz w:val="20"/>
                <w:szCs w:val="20"/>
              </w:rPr>
              <w:t xml:space="preserve"> możliwość montażu ściennego lub na dedykowanym stojaku.</w:t>
            </w:r>
          </w:p>
          <w:p w14:paraId="1D01CA68" w14:textId="77777777" w:rsidR="00202915" w:rsidRPr="00202915" w:rsidRDefault="00202915">
            <w:pPr>
              <w:spacing w:line="252" w:lineRule="auto"/>
              <w:ind w:left="360"/>
              <w:jc w:val="both"/>
              <w:rPr>
                <w:rFonts w:ascii="Garamond" w:hAnsi="Garamond"/>
                <w:sz w:val="20"/>
                <w:szCs w:val="20"/>
              </w:rPr>
            </w:pPr>
          </w:p>
          <w:p w14:paraId="68BEAE41" w14:textId="77777777" w:rsidR="00202915" w:rsidRPr="00202915" w:rsidRDefault="00202915" w:rsidP="00E2783C">
            <w:pPr>
              <w:pStyle w:val="Akapitzlist"/>
              <w:numPr>
                <w:ilvl w:val="0"/>
                <w:numId w:val="171"/>
              </w:numPr>
              <w:jc w:val="both"/>
              <w:textAlignment w:val="auto"/>
              <w:rPr>
                <w:rFonts w:ascii="Garamond" w:hAnsi="Garamond" w:cs="Times New Roman"/>
                <w:sz w:val="20"/>
                <w:szCs w:val="20"/>
              </w:rPr>
            </w:pPr>
            <w:r w:rsidRPr="00202915">
              <w:rPr>
                <w:rFonts w:ascii="Garamond" w:hAnsi="Garamond" w:cs="Times New Roman"/>
                <w:sz w:val="20"/>
                <w:szCs w:val="20"/>
              </w:rPr>
              <w:t>Zasilanie monitora zbiorczego:</w:t>
            </w:r>
          </w:p>
          <w:p w14:paraId="762FCF79" w14:textId="77777777" w:rsidR="00202915" w:rsidRPr="00202915" w:rsidRDefault="00202915" w:rsidP="00E2783C">
            <w:pPr>
              <w:numPr>
                <w:ilvl w:val="0"/>
                <w:numId w:val="179"/>
              </w:numPr>
              <w:suppressAutoHyphens w:val="0"/>
              <w:spacing w:line="252" w:lineRule="auto"/>
              <w:jc w:val="both"/>
              <w:textAlignment w:val="auto"/>
              <w:rPr>
                <w:rFonts w:ascii="Garamond" w:hAnsi="Garamond"/>
                <w:sz w:val="20"/>
                <w:szCs w:val="20"/>
              </w:rPr>
            </w:pPr>
            <w:r w:rsidRPr="00202915">
              <w:rPr>
                <w:rFonts w:ascii="Garamond" w:hAnsi="Garamond"/>
                <w:sz w:val="20"/>
                <w:szCs w:val="20"/>
              </w:rPr>
              <w:t>Zasilanie: AC 100–240 V, 50/60 Hz,</w:t>
            </w:r>
          </w:p>
          <w:p w14:paraId="23374953" w14:textId="77777777" w:rsidR="00202915" w:rsidRPr="00202915" w:rsidRDefault="00202915" w:rsidP="00E2783C">
            <w:pPr>
              <w:numPr>
                <w:ilvl w:val="0"/>
                <w:numId w:val="179"/>
              </w:numPr>
              <w:suppressAutoHyphens w:val="0"/>
              <w:spacing w:line="252" w:lineRule="auto"/>
              <w:jc w:val="both"/>
              <w:textAlignment w:val="auto"/>
              <w:rPr>
                <w:rFonts w:ascii="Garamond" w:hAnsi="Garamond"/>
                <w:sz w:val="20"/>
                <w:szCs w:val="20"/>
              </w:rPr>
            </w:pPr>
            <w:r w:rsidRPr="00202915">
              <w:rPr>
                <w:rFonts w:ascii="Garamond" w:hAnsi="Garamond"/>
                <w:sz w:val="20"/>
                <w:szCs w:val="20"/>
              </w:rPr>
              <w:t>Tryb czuwania: pobór mocy &lt; 0,5 W.</w:t>
            </w:r>
          </w:p>
          <w:p w14:paraId="1B04AC14" w14:textId="77777777" w:rsidR="00202915" w:rsidRPr="00202915" w:rsidRDefault="00202915">
            <w:pPr>
              <w:spacing w:line="252" w:lineRule="auto"/>
              <w:ind w:left="360"/>
              <w:jc w:val="both"/>
              <w:rPr>
                <w:rFonts w:ascii="Garamond" w:hAnsi="Garamond"/>
                <w:sz w:val="20"/>
                <w:szCs w:val="20"/>
              </w:rPr>
            </w:pPr>
          </w:p>
          <w:p w14:paraId="1D4A3437" w14:textId="77777777" w:rsidR="00202915" w:rsidRPr="00202915" w:rsidRDefault="00202915" w:rsidP="00E2783C">
            <w:pPr>
              <w:pStyle w:val="Akapitzlist"/>
              <w:numPr>
                <w:ilvl w:val="0"/>
                <w:numId w:val="171"/>
              </w:numPr>
              <w:jc w:val="both"/>
              <w:textAlignment w:val="auto"/>
              <w:rPr>
                <w:rFonts w:ascii="Garamond" w:hAnsi="Garamond" w:cs="Times New Roman"/>
                <w:sz w:val="20"/>
                <w:szCs w:val="20"/>
              </w:rPr>
            </w:pPr>
            <w:r w:rsidRPr="00202915">
              <w:rPr>
                <w:rFonts w:ascii="Garamond" w:hAnsi="Garamond" w:cs="Times New Roman"/>
                <w:sz w:val="20"/>
                <w:szCs w:val="20"/>
              </w:rPr>
              <w:t>Warunki środowiskowe monitora zbiorczego:</w:t>
            </w:r>
          </w:p>
          <w:p w14:paraId="42C1D741" w14:textId="77777777" w:rsidR="00202915" w:rsidRPr="00202915" w:rsidRDefault="00202915" w:rsidP="00E2783C">
            <w:pPr>
              <w:numPr>
                <w:ilvl w:val="0"/>
                <w:numId w:val="180"/>
              </w:numPr>
              <w:suppressAutoHyphens w:val="0"/>
              <w:spacing w:line="252" w:lineRule="auto"/>
              <w:jc w:val="both"/>
              <w:textAlignment w:val="auto"/>
              <w:rPr>
                <w:rFonts w:ascii="Garamond" w:hAnsi="Garamond"/>
                <w:sz w:val="20"/>
                <w:szCs w:val="20"/>
              </w:rPr>
            </w:pPr>
            <w:r w:rsidRPr="00202915">
              <w:rPr>
                <w:rFonts w:ascii="Garamond" w:hAnsi="Garamond"/>
                <w:sz w:val="20"/>
                <w:szCs w:val="20"/>
              </w:rPr>
              <w:t>temperatura pracy min.: 0°C - 40°C,</w:t>
            </w:r>
          </w:p>
          <w:p w14:paraId="216BB813" w14:textId="77777777" w:rsidR="00202915" w:rsidRPr="00202915" w:rsidRDefault="00202915" w:rsidP="00E2783C">
            <w:pPr>
              <w:numPr>
                <w:ilvl w:val="0"/>
                <w:numId w:val="180"/>
              </w:numPr>
              <w:suppressAutoHyphens w:val="0"/>
              <w:spacing w:line="252" w:lineRule="auto"/>
              <w:jc w:val="both"/>
              <w:textAlignment w:val="auto"/>
              <w:rPr>
                <w:rFonts w:ascii="Garamond" w:hAnsi="Garamond"/>
                <w:sz w:val="20"/>
                <w:szCs w:val="20"/>
              </w:rPr>
            </w:pPr>
            <w:r w:rsidRPr="00202915">
              <w:rPr>
                <w:rFonts w:ascii="Garamond" w:hAnsi="Garamond"/>
                <w:sz w:val="20"/>
                <w:szCs w:val="20"/>
              </w:rPr>
              <w:t>wilgotność względna min.: 10% – 80% (bez kondensacji).</w:t>
            </w:r>
          </w:p>
          <w:p w14:paraId="3C81741D" w14:textId="77777777" w:rsidR="00202915" w:rsidRPr="00202915" w:rsidRDefault="00202915">
            <w:pPr>
              <w:spacing w:line="252" w:lineRule="auto"/>
              <w:jc w:val="both"/>
              <w:rPr>
                <w:rFonts w:ascii="Garamond" w:hAnsi="Garamond"/>
                <w:sz w:val="20"/>
                <w:szCs w:val="20"/>
              </w:rPr>
            </w:pPr>
          </w:p>
          <w:p w14:paraId="4D5053C0" w14:textId="77777777" w:rsidR="00202915" w:rsidRPr="00202915" w:rsidRDefault="00202915" w:rsidP="00E2783C">
            <w:pPr>
              <w:pStyle w:val="Akapitzlist"/>
              <w:numPr>
                <w:ilvl w:val="0"/>
                <w:numId w:val="171"/>
              </w:numPr>
              <w:jc w:val="both"/>
              <w:textAlignment w:val="auto"/>
              <w:rPr>
                <w:rFonts w:ascii="Garamond" w:hAnsi="Garamond" w:cs="Times New Roman"/>
                <w:sz w:val="20"/>
                <w:szCs w:val="20"/>
              </w:rPr>
            </w:pPr>
            <w:r w:rsidRPr="00202915">
              <w:rPr>
                <w:rFonts w:ascii="Garamond" w:hAnsi="Garamond" w:cs="Times New Roman"/>
                <w:sz w:val="20"/>
                <w:szCs w:val="20"/>
              </w:rPr>
              <w:t>Certyfikaty i normy dla monitora zbiorczego. Urządzenie musi spełniać co najmniej:</w:t>
            </w:r>
          </w:p>
          <w:p w14:paraId="1DA9D713" w14:textId="77777777" w:rsidR="00202915" w:rsidRPr="00202915" w:rsidRDefault="00202915" w:rsidP="00E2783C">
            <w:pPr>
              <w:numPr>
                <w:ilvl w:val="0"/>
                <w:numId w:val="181"/>
              </w:numPr>
              <w:suppressAutoHyphens w:val="0"/>
              <w:spacing w:line="252" w:lineRule="auto"/>
              <w:jc w:val="both"/>
              <w:textAlignment w:val="auto"/>
              <w:rPr>
                <w:rFonts w:ascii="Garamond" w:hAnsi="Garamond"/>
                <w:sz w:val="20"/>
                <w:szCs w:val="20"/>
              </w:rPr>
            </w:pPr>
            <w:r w:rsidRPr="00202915">
              <w:rPr>
                <w:rFonts w:ascii="Garamond" w:hAnsi="Garamond"/>
                <w:sz w:val="20"/>
                <w:szCs w:val="20"/>
              </w:rPr>
              <w:t>IEC 60950-1 lub IEC 62368-1 (lub równoważne),</w:t>
            </w:r>
          </w:p>
          <w:p w14:paraId="17ACC414" w14:textId="77777777" w:rsidR="00202915" w:rsidRPr="00202915" w:rsidRDefault="00202915" w:rsidP="00E2783C">
            <w:pPr>
              <w:numPr>
                <w:ilvl w:val="0"/>
                <w:numId w:val="181"/>
              </w:numPr>
              <w:suppressAutoHyphens w:val="0"/>
              <w:spacing w:line="252" w:lineRule="auto"/>
              <w:jc w:val="both"/>
              <w:textAlignment w:val="auto"/>
              <w:rPr>
                <w:rFonts w:ascii="Garamond" w:hAnsi="Garamond"/>
                <w:sz w:val="20"/>
                <w:szCs w:val="20"/>
              </w:rPr>
            </w:pPr>
            <w:r w:rsidRPr="00202915">
              <w:rPr>
                <w:rFonts w:ascii="Garamond" w:hAnsi="Garamond"/>
                <w:sz w:val="20"/>
                <w:szCs w:val="20"/>
              </w:rPr>
              <w:t>EMC klasa B lub równoważne,</w:t>
            </w:r>
          </w:p>
          <w:p w14:paraId="59EAF461" w14:textId="77777777" w:rsidR="00202915" w:rsidRPr="00202915" w:rsidRDefault="00202915" w:rsidP="00E2783C">
            <w:pPr>
              <w:numPr>
                <w:ilvl w:val="0"/>
                <w:numId w:val="181"/>
              </w:numPr>
              <w:suppressAutoHyphens w:val="0"/>
              <w:spacing w:line="252" w:lineRule="auto"/>
              <w:jc w:val="both"/>
              <w:textAlignment w:val="auto"/>
              <w:rPr>
                <w:rFonts w:ascii="Garamond" w:hAnsi="Garamond"/>
                <w:sz w:val="20"/>
                <w:szCs w:val="20"/>
              </w:rPr>
            </w:pPr>
            <w:r w:rsidRPr="00202915">
              <w:rPr>
                <w:rFonts w:ascii="Garamond" w:hAnsi="Garamond"/>
                <w:sz w:val="20"/>
                <w:szCs w:val="20"/>
              </w:rPr>
              <w:t>Energy Star 8.0 lub równoważne,</w:t>
            </w:r>
          </w:p>
          <w:p w14:paraId="25AE0129" w14:textId="77777777" w:rsidR="00202915" w:rsidRPr="00202915" w:rsidRDefault="00202915" w:rsidP="00E2783C">
            <w:pPr>
              <w:numPr>
                <w:ilvl w:val="0"/>
                <w:numId w:val="181"/>
              </w:numPr>
              <w:suppressAutoHyphens w:val="0"/>
              <w:spacing w:line="252" w:lineRule="auto"/>
              <w:jc w:val="both"/>
              <w:textAlignment w:val="auto"/>
              <w:rPr>
                <w:rFonts w:ascii="Garamond" w:hAnsi="Garamond"/>
                <w:sz w:val="20"/>
                <w:szCs w:val="20"/>
              </w:rPr>
            </w:pPr>
            <w:r w:rsidRPr="00202915">
              <w:rPr>
                <w:rFonts w:ascii="Garamond" w:hAnsi="Garamond"/>
                <w:sz w:val="20"/>
                <w:szCs w:val="20"/>
              </w:rPr>
              <w:t>EPEAT (min. Bronze) lub równoważne,</w:t>
            </w:r>
          </w:p>
          <w:p w14:paraId="1F6F4628" w14:textId="77777777" w:rsidR="00202915" w:rsidRPr="00202915" w:rsidRDefault="00202915" w:rsidP="00E2783C">
            <w:pPr>
              <w:numPr>
                <w:ilvl w:val="0"/>
                <w:numId w:val="181"/>
              </w:numPr>
              <w:suppressAutoHyphens w:val="0"/>
              <w:spacing w:line="252" w:lineRule="auto"/>
              <w:jc w:val="both"/>
              <w:textAlignment w:val="auto"/>
              <w:rPr>
                <w:rFonts w:ascii="Garamond" w:hAnsi="Garamond"/>
                <w:sz w:val="20"/>
                <w:szCs w:val="20"/>
              </w:rPr>
            </w:pPr>
            <w:r w:rsidRPr="00202915">
              <w:rPr>
                <w:rFonts w:ascii="Garamond" w:hAnsi="Garamond"/>
                <w:sz w:val="20"/>
                <w:szCs w:val="20"/>
              </w:rPr>
              <w:t>stopień ochrony obudowy: min. IP5x lub równoważny.</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0AE33238" w14:textId="77777777" w:rsidR="00202915" w:rsidRPr="00202915" w:rsidRDefault="00202915">
            <w:pPr>
              <w:pStyle w:val="Textbody"/>
              <w:snapToGrid w:val="0"/>
              <w:rPr>
                <w:rFonts w:ascii="Garamond" w:hAnsi="Garamond"/>
                <w:b/>
                <w:sz w:val="20"/>
                <w:szCs w:val="20"/>
              </w:rPr>
            </w:pPr>
          </w:p>
        </w:tc>
        <w:tc>
          <w:tcPr>
            <w:tcW w:w="139" w:type="dxa"/>
          </w:tcPr>
          <w:p w14:paraId="490A3EF9" w14:textId="77777777" w:rsidR="00202915" w:rsidRPr="00202915" w:rsidRDefault="00202915">
            <w:pPr>
              <w:pStyle w:val="Textbody"/>
              <w:snapToGrid w:val="0"/>
              <w:rPr>
                <w:rFonts w:ascii="Garamond" w:hAnsi="Garamond"/>
                <w:b/>
                <w:sz w:val="20"/>
                <w:szCs w:val="20"/>
              </w:rPr>
            </w:pPr>
          </w:p>
        </w:tc>
      </w:tr>
      <w:tr w:rsidR="00202915" w:rsidRPr="00202915" w14:paraId="618EACFF" w14:textId="77777777" w:rsidTr="00EC5998">
        <w:trPr>
          <w:gridAfter w:val="1"/>
          <w:wAfter w:w="139" w:type="dxa"/>
          <w:trHeight w:val="403"/>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hideMark/>
          </w:tcPr>
          <w:p w14:paraId="18B48CEA" w14:textId="77777777" w:rsidR="00202915" w:rsidRPr="00202915" w:rsidRDefault="00202915">
            <w:pPr>
              <w:pStyle w:val="Standard"/>
              <w:rPr>
                <w:rFonts w:ascii="Garamond" w:hAnsi="Garamond"/>
                <w:sz w:val="20"/>
                <w:szCs w:val="20"/>
              </w:rPr>
            </w:pPr>
            <w:r w:rsidRPr="00202915">
              <w:rPr>
                <w:rStyle w:val="Domylnaczcionkaakapitu20"/>
                <w:rFonts w:ascii="Garamond" w:hAnsi="Garamond"/>
                <w:b/>
                <w:bCs/>
                <w:sz w:val="20"/>
                <w:szCs w:val="20"/>
              </w:rPr>
              <w:t xml:space="preserve">  </w:t>
            </w:r>
            <w:r w:rsidRPr="00202915">
              <w:rPr>
                <w:rStyle w:val="Domylnaczcionkaakapitu20"/>
                <w:rFonts w:ascii="Garamond" w:hAnsi="Garamond"/>
                <w:b/>
                <w:bCs/>
                <w:sz w:val="20"/>
                <w:szCs w:val="20"/>
                <w:shd w:val="clear" w:color="auto" w:fill="BFBFBF"/>
              </w:rPr>
              <w:t>Wymagania pozostałe:</w:t>
            </w:r>
          </w:p>
        </w:tc>
      </w:tr>
      <w:tr w:rsidR="00202915" w:rsidRPr="00202915" w14:paraId="373F3D2E" w14:textId="77777777" w:rsidTr="00EC5998">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98F911F" w14:textId="77777777" w:rsidR="00202915" w:rsidRPr="00202915" w:rsidRDefault="00202915" w:rsidP="00E2783C">
            <w:pPr>
              <w:pStyle w:val="Standard"/>
              <w:numPr>
                <w:ilvl w:val="0"/>
                <w:numId w:val="150"/>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53BF2DF9" w14:textId="77777777" w:rsidR="00202915" w:rsidRPr="00202915" w:rsidRDefault="00202915">
            <w:pPr>
              <w:pStyle w:val="Standard"/>
              <w:jc w:val="both"/>
              <w:rPr>
                <w:rFonts w:ascii="Garamond" w:hAnsi="Garamond"/>
                <w:sz w:val="20"/>
                <w:szCs w:val="20"/>
              </w:rPr>
            </w:pPr>
            <w:r w:rsidRPr="00202915">
              <w:rPr>
                <w:rStyle w:val="Domylnaczcionkaakapitu20"/>
                <w:rFonts w:ascii="Garamond" w:hAnsi="Garamond"/>
                <w:sz w:val="20"/>
                <w:szCs w:val="20"/>
              </w:rPr>
              <w:t>Autoryzowany serwis gwarancyjny i pogwarancyjny lub serwis producenta.</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8538FE2" w14:textId="77777777" w:rsidR="00202915" w:rsidRPr="00202915" w:rsidRDefault="00202915">
            <w:pPr>
              <w:pStyle w:val="Textbody"/>
              <w:snapToGrid w:val="0"/>
              <w:rPr>
                <w:rFonts w:ascii="Garamond" w:eastAsia="Meiryo UI" w:hAnsi="Garamond"/>
                <w:b/>
                <w:sz w:val="20"/>
                <w:szCs w:val="20"/>
              </w:rPr>
            </w:pPr>
          </w:p>
        </w:tc>
        <w:tc>
          <w:tcPr>
            <w:tcW w:w="139" w:type="dxa"/>
          </w:tcPr>
          <w:p w14:paraId="68C3B68D" w14:textId="77777777" w:rsidR="00202915" w:rsidRPr="00202915" w:rsidRDefault="00202915">
            <w:pPr>
              <w:pStyle w:val="Textbody"/>
              <w:snapToGrid w:val="0"/>
              <w:rPr>
                <w:rFonts w:ascii="Garamond" w:eastAsia="Meiryo UI" w:hAnsi="Garamond"/>
                <w:b/>
                <w:sz w:val="20"/>
                <w:szCs w:val="20"/>
              </w:rPr>
            </w:pPr>
          </w:p>
        </w:tc>
      </w:tr>
      <w:tr w:rsidR="00202915" w:rsidRPr="00202915" w14:paraId="4CF5610F" w14:textId="77777777" w:rsidTr="00EC5998">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101ACE27" w14:textId="77777777" w:rsidR="00202915" w:rsidRPr="00202915" w:rsidRDefault="00202915" w:rsidP="00E2783C">
            <w:pPr>
              <w:pStyle w:val="Standard"/>
              <w:numPr>
                <w:ilvl w:val="0"/>
                <w:numId w:val="150"/>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6F6369BC" w14:textId="77777777" w:rsidR="00202915" w:rsidRPr="00202915" w:rsidRDefault="00202915">
            <w:pPr>
              <w:pStyle w:val="Standard"/>
              <w:ind w:right="135" w:hanging="2"/>
              <w:jc w:val="both"/>
              <w:rPr>
                <w:rFonts w:ascii="Garamond" w:eastAsia="Arial" w:hAnsi="Garamond"/>
                <w:color w:val="000000"/>
                <w:sz w:val="20"/>
                <w:szCs w:val="20"/>
              </w:rPr>
            </w:pPr>
            <w:r w:rsidRPr="00202915">
              <w:rPr>
                <w:rFonts w:ascii="Garamond" w:eastAsia="Arial" w:hAnsi="Garamond"/>
                <w:color w:val="000000"/>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oprogramowanie posiada wymagany dokument, który zostanie dostarczony w dniu podpisania protokołu odbioru.</w:t>
            </w:r>
          </w:p>
          <w:p w14:paraId="53DC3AA5" w14:textId="77777777" w:rsidR="00202915" w:rsidRPr="00202915" w:rsidRDefault="00202915">
            <w:pPr>
              <w:pStyle w:val="Standard"/>
              <w:ind w:right="135" w:hanging="2"/>
              <w:jc w:val="both"/>
              <w:rPr>
                <w:rFonts w:ascii="Garamond" w:eastAsia="Arial" w:hAnsi="Garamond"/>
                <w:color w:val="000000"/>
                <w:sz w:val="20"/>
                <w:szCs w:val="20"/>
              </w:rPr>
            </w:pPr>
            <w:r w:rsidRPr="00202915">
              <w:rPr>
                <w:rFonts w:ascii="Garamond" w:eastAsia="Arial" w:hAnsi="Garamond"/>
                <w:color w:val="000000"/>
                <w:sz w:val="20"/>
                <w:szCs w:val="20"/>
              </w:rPr>
              <w:t>lub</w:t>
            </w:r>
          </w:p>
          <w:p w14:paraId="42C2B4C4" w14:textId="77777777" w:rsidR="00202915" w:rsidRPr="00202915" w:rsidRDefault="00202915">
            <w:pPr>
              <w:jc w:val="both"/>
              <w:rPr>
                <w:rFonts w:ascii="Garamond" w:hAnsi="Garamond"/>
                <w:sz w:val="20"/>
                <w:szCs w:val="20"/>
              </w:rPr>
            </w:pPr>
            <w:r w:rsidRPr="00202915">
              <w:rPr>
                <w:rFonts w:ascii="Garamond" w:hAnsi="Garamond"/>
                <w:sz w:val="20"/>
                <w:szCs w:val="20"/>
              </w:rPr>
              <w:t>Zgodność oprogramowania z Rozporządzeniem Parlamentu Europejskiego i Rady (UE) 2017/745 z dnia 5 kwietnia 2017 r. w sprawie wyrobów medycznych (MDR) oraz ustawą z dnia z dnia 7 kwietnia 2022 r. o wyrobach medycznych. System należy do klasy min. IIb.</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9DA177" w14:textId="77777777" w:rsidR="00202915" w:rsidRPr="00202915" w:rsidRDefault="00202915">
            <w:pPr>
              <w:pStyle w:val="Textbody"/>
              <w:snapToGrid w:val="0"/>
              <w:rPr>
                <w:rFonts w:ascii="Garamond" w:eastAsia="Meiryo UI" w:hAnsi="Garamond"/>
                <w:b/>
                <w:sz w:val="20"/>
                <w:szCs w:val="20"/>
              </w:rPr>
            </w:pPr>
          </w:p>
        </w:tc>
        <w:tc>
          <w:tcPr>
            <w:tcW w:w="139" w:type="dxa"/>
          </w:tcPr>
          <w:p w14:paraId="3448190A" w14:textId="77777777" w:rsidR="00202915" w:rsidRPr="00202915" w:rsidRDefault="00202915">
            <w:pPr>
              <w:pStyle w:val="Textbody"/>
              <w:snapToGrid w:val="0"/>
              <w:rPr>
                <w:rFonts w:ascii="Garamond" w:eastAsia="Meiryo UI" w:hAnsi="Garamond"/>
                <w:b/>
                <w:sz w:val="20"/>
                <w:szCs w:val="20"/>
              </w:rPr>
            </w:pPr>
          </w:p>
        </w:tc>
      </w:tr>
      <w:tr w:rsidR="00202915" w:rsidRPr="00202915" w14:paraId="65FE228D" w14:textId="77777777" w:rsidTr="00EC5998">
        <w:trPr>
          <w:trHeight w:val="565"/>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7C9960C6" w14:textId="77777777" w:rsidR="00202915" w:rsidRPr="00202915" w:rsidRDefault="00202915" w:rsidP="00E2783C">
            <w:pPr>
              <w:pStyle w:val="Standard"/>
              <w:numPr>
                <w:ilvl w:val="0"/>
                <w:numId w:val="150"/>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23229473"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Instrukcja obsługi w języku polskim w wersji elektronicznej i/lub papierowej - przy dostawie sprzętu.</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A5D7D3" w14:textId="77777777" w:rsidR="00202915" w:rsidRPr="00202915" w:rsidRDefault="00202915">
            <w:pPr>
              <w:pStyle w:val="Textbody"/>
              <w:snapToGrid w:val="0"/>
              <w:rPr>
                <w:rFonts w:ascii="Garamond" w:eastAsia="Meiryo UI" w:hAnsi="Garamond"/>
                <w:b/>
                <w:sz w:val="20"/>
                <w:szCs w:val="20"/>
              </w:rPr>
            </w:pPr>
          </w:p>
        </w:tc>
        <w:tc>
          <w:tcPr>
            <w:tcW w:w="139" w:type="dxa"/>
          </w:tcPr>
          <w:p w14:paraId="7555572C" w14:textId="77777777" w:rsidR="00202915" w:rsidRPr="00202915" w:rsidRDefault="00202915">
            <w:pPr>
              <w:pStyle w:val="Textbody"/>
              <w:snapToGrid w:val="0"/>
              <w:rPr>
                <w:rFonts w:ascii="Garamond" w:eastAsia="Meiryo UI" w:hAnsi="Garamond"/>
                <w:b/>
                <w:sz w:val="20"/>
                <w:szCs w:val="20"/>
              </w:rPr>
            </w:pPr>
          </w:p>
        </w:tc>
      </w:tr>
      <w:tr w:rsidR="00202915" w:rsidRPr="00202915" w14:paraId="2C9CF968" w14:textId="77777777" w:rsidTr="00EC5998">
        <w:trPr>
          <w:trHeight w:val="565"/>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6180726F" w14:textId="77777777" w:rsidR="00202915" w:rsidRPr="00202915" w:rsidRDefault="00202915" w:rsidP="00E2783C">
            <w:pPr>
              <w:pStyle w:val="Standard"/>
              <w:numPr>
                <w:ilvl w:val="0"/>
                <w:numId w:val="150"/>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17B2E5CB"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Paszport techniczny w wersji papierowej, w formie zeszytu, format A5.</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264B94" w14:textId="77777777" w:rsidR="00202915" w:rsidRPr="00202915" w:rsidRDefault="00202915">
            <w:pPr>
              <w:pStyle w:val="Textbody"/>
              <w:snapToGrid w:val="0"/>
              <w:rPr>
                <w:rFonts w:ascii="Garamond" w:eastAsia="Meiryo UI" w:hAnsi="Garamond"/>
                <w:b/>
                <w:sz w:val="20"/>
                <w:szCs w:val="20"/>
              </w:rPr>
            </w:pPr>
          </w:p>
        </w:tc>
        <w:tc>
          <w:tcPr>
            <w:tcW w:w="139" w:type="dxa"/>
          </w:tcPr>
          <w:p w14:paraId="692E3465" w14:textId="77777777" w:rsidR="00202915" w:rsidRPr="00202915" w:rsidRDefault="00202915">
            <w:pPr>
              <w:pStyle w:val="Textbody"/>
              <w:snapToGrid w:val="0"/>
              <w:rPr>
                <w:rFonts w:ascii="Garamond" w:eastAsia="Meiryo UI" w:hAnsi="Garamond"/>
                <w:b/>
                <w:sz w:val="20"/>
                <w:szCs w:val="20"/>
              </w:rPr>
            </w:pPr>
          </w:p>
        </w:tc>
      </w:tr>
      <w:tr w:rsidR="00202915" w:rsidRPr="00202915" w14:paraId="688A77EC" w14:textId="77777777" w:rsidTr="00EC5998">
        <w:trPr>
          <w:trHeight w:val="565"/>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1D18E825" w14:textId="77777777" w:rsidR="00202915" w:rsidRPr="00202915" w:rsidRDefault="00202915" w:rsidP="00E2783C">
            <w:pPr>
              <w:pStyle w:val="Standard"/>
              <w:numPr>
                <w:ilvl w:val="0"/>
                <w:numId w:val="150"/>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5F8E935B"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B7E192" w14:textId="77777777" w:rsidR="00202915" w:rsidRPr="00202915" w:rsidRDefault="00202915">
            <w:pPr>
              <w:pStyle w:val="Textbody"/>
              <w:snapToGrid w:val="0"/>
              <w:rPr>
                <w:rFonts w:ascii="Garamond" w:eastAsia="Meiryo UI" w:hAnsi="Garamond"/>
                <w:b/>
                <w:sz w:val="20"/>
                <w:szCs w:val="20"/>
              </w:rPr>
            </w:pPr>
          </w:p>
        </w:tc>
        <w:tc>
          <w:tcPr>
            <w:tcW w:w="139" w:type="dxa"/>
          </w:tcPr>
          <w:p w14:paraId="5855A43C" w14:textId="77777777" w:rsidR="00202915" w:rsidRPr="00202915" w:rsidRDefault="00202915">
            <w:pPr>
              <w:pStyle w:val="Textbody"/>
              <w:snapToGrid w:val="0"/>
              <w:rPr>
                <w:rFonts w:ascii="Garamond" w:eastAsia="Meiryo UI" w:hAnsi="Garamond"/>
                <w:b/>
                <w:sz w:val="20"/>
                <w:szCs w:val="20"/>
              </w:rPr>
            </w:pPr>
          </w:p>
        </w:tc>
      </w:tr>
      <w:tr w:rsidR="00202915" w:rsidRPr="00202915" w14:paraId="39DA2BA4" w14:textId="77777777" w:rsidTr="00EC5998">
        <w:trPr>
          <w:trHeight w:val="565"/>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232788AE" w14:textId="77777777" w:rsidR="00202915" w:rsidRPr="00202915" w:rsidRDefault="00202915" w:rsidP="00E2783C">
            <w:pPr>
              <w:pStyle w:val="Standard"/>
              <w:numPr>
                <w:ilvl w:val="0"/>
                <w:numId w:val="150"/>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3EB33CEC"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Wykonawca jest zobowiązany do uprzątnięcia i zabrania ze sobą opakowań i innych materiałów oraz utylizacji.</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350F09" w14:textId="77777777" w:rsidR="00202915" w:rsidRPr="00202915" w:rsidRDefault="00202915">
            <w:pPr>
              <w:pStyle w:val="Textbody"/>
              <w:snapToGrid w:val="0"/>
              <w:rPr>
                <w:rFonts w:ascii="Garamond" w:eastAsia="Meiryo UI" w:hAnsi="Garamond"/>
                <w:b/>
                <w:sz w:val="20"/>
                <w:szCs w:val="20"/>
              </w:rPr>
            </w:pPr>
          </w:p>
        </w:tc>
        <w:tc>
          <w:tcPr>
            <w:tcW w:w="139" w:type="dxa"/>
          </w:tcPr>
          <w:p w14:paraId="778EBC49" w14:textId="77777777" w:rsidR="00202915" w:rsidRPr="00202915" w:rsidRDefault="00202915">
            <w:pPr>
              <w:pStyle w:val="Textbody"/>
              <w:snapToGrid w:val="0"/>
              <w:rPr>
                <w:rFonts w:ascii="Garamond" w:eastAsia="Meiryo UI" w:hAnsi="Garamond"/>
                <w:b/>
                <w:sz w:val="20"/>
                <w:szCs w:val="20"/>
              </w:rPr>
            </w:pPr>
          </w:p>
        </w:tc>
      </w:tr>
    </w:tbl>
    <w:p w14:paraId="01C8F472" w14:textId="77777777" w:rsidR="00202915" w:rsidRPr="00202915" w:rsidRDefault="00202915" w:rsidP="00202915">
      <w:pPr>
        <w:pStyle w:val="Standard"/>
        <w:jc w:val="center"/>
        <w:rPr>
          <w:rFonts w:ascii="Garamond" w:hAnsi="Garamond"/>
          <w:sz w:val="20"/>
          <w:szCs w:val="20"/>
        </w:rPr>
      </w:pPr>
      <w:r w:rsidRPr="00202915">
        <w:rPr>
          <w:rFonts w:ascii="Garamond" w:hAnsi="Garamond"/>
          <w:sz w:val="20"/>
          <w:szCs w:val="20"/>
        </w:rPr>
        <w:br/>
      </w:r>
      <w:r w:rsidRPr="00202915">
        <w:rPr>
          <w:rFonts w:ascii="Garamond" w:hAnsi="Garamond"/>
          <w:b/>
          <w:sz w:val="20"/>
          <w:szCs w:val="20"/>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119AE7D0" w14:textId="77777777" w:rsidR="00202915" w:rsidRPr="00202915" w:rsidRDefault="00202915" w:rsidP="00202915">
      <w:pPr>
        <w:pStyle w:val="Standard"/>
        <w:rPr>
          <w:rFonts w:ascii="Garamond" w:hAnsi="Garamond"/>
          <w:b/>
          <w:bCs/>
          <w:sz w:val="20"/>
          <w:szCs w:val="20"/>
        </w:rPr>
      </w:pPr>
    </w:p>
    <w:p w14:paraId="7EBBC145" w14:textId="77777777" w:rsidR="00202915" w:rsidRPr="00202915" w:rsidRDefault="00202915" w:rsidP="00202915">
      <w:pPr>
        <w:pStyle w:val="Standard"/>
        <w:jc w:val="center"/>
        <w:rPr>
          <w:rFonts w:ascii="Garamond" w:hAnsi="Garamond"/>
          <w:b/>
          <w:bCs/>
          <w:sz w:val="20"/>
          <w:szCs w:val="20"/>
        </w:rPr>
      </w:pPr>
    </w:p>
    <w:p w14:paraId="03F26271" w14:textId="77777777" w:rsidR="00202915" w:rsidRPr="00202915" w:rsidRDefault="00202915" w:rsidP="00202915">
      <w:pPr>
        <w:pStyle w:val="Standard"/>
        <w:jc w:val="center"/>
        <w:rPr>
          <w:rFonts w:ascii="Garamond" w:hAnsi="Garamond"/>
          <w:b/>
          <w:bCs/>
          <w:sz w:val="20"/>
          <w:szCs w:val="20"/>
        </w:rPr>
      </w:pPr>
      <w:r w:rsidRPr="00202915">
        <w:rPr>
          <w:rFonts w:ascii="Garamond" w:hAnsi="Garamond"/>
          <w:b/>
          <w:bCs/>
          <w:sz w:val="20"/>
          <w:szCs w:val="20"/>
        </w:rPr>
        <w:t>II. OPIS PRZEDMIOTU ZAMÓWIENIA – ZESTAWIENIE WARUNKÓW GRANICZNYCH GWARANCJI</w:t>
      </w:r>
    </w:p>
    <w:p w14:paraId="04B72B99" w14:textId="77777777" w:rsidR="00202915" w:rsidRPr="00202915" w:rsidRDefault="00202915" w:rsidP="00202915">
      <w:pPr>
        <w:pStyle w:val="Standard"/>
        <w:jc w:val="center"/>
        <w:rPr>
          <w:rFonts w:ascii="Garamond" w:hAnsi="Garamond"/>
          <w:b/>
          <w:bCs/>
          <w:sz w:val="20"/>
          <w:szCs w:val="20"/>
        </w:rPr>
      </w:pPr>
    </w:p>
    <w:tbl>
      <w:tblPr>
        <w:tblW w:w="9915" w:type="dxa"/>
        <w:tblLayout w:type="fixed"/>
        <w:tblCellMar>
          <w:left w:w="10" w:type="dxa"/>
          <w:right w:w="10" w:type="dxa"/>
        </w:tblCellMar>
        <w:tblLook w:val="04A0" w:firstRow="1" w:lastRow="0" w:firstColumn="1" w:lastColumn="0" w:noHBand="0" w:noVBand="1"/>
      </w:tblPr>
      <w:tblGrid>
        <w:gridCol w:w="958"/>
        <w:gridCol w:w="4409"/>
        <w:gridCol w:w="2159"/>
        <w:gridCol w:w="2389"/>
      </w:tblGrid>
      <w:tr w:rsidR="00202915" w:rsidRPr="00202915" w14:paraId="4F5F896D" w14:textId="77777777">
        <w:trPr>
          <w:trHeight w:val="600"/>
        </w:trPr>
        <w:tc>
          <w:tcPr>
            <w:tcW w:w="959" w:type="dxa"/>
            <w:tcBorders>
              <w:top w:val="single" w:sz="2" w:space="0" w:color="000000"/>
              <w:left w:val="single" w:sz="2" w:space="0" w:color="000000"/>
              <w:bottom w:val="single" w:sz="2" w:space="0" w:color="000000"/>
              <w:right w:val="nil"/>
            </w:tcBorders>
            <w:shd w:val="clear" w:color="auto" w:fill="CCCCCC"/>
            <w:tcMar>
              <w:top w:w="28" w:type="dxa"/>
              <w:left w:w="28" w:type="dxa"/>
              <w:bottom w:w="28" w:type="dxa"/>
              <w:right w:w="28" w:type="dxa"/>
            </w:tcMar>
            <w:vAlign w:val="center"/>
            <w:hideMark/>
          </w:tcPr>
          <w:p w14:paraId="021035F2" w14:textId="77777777" w:rsidR="00202915" w:rsidRPr="00202915" w:rsidRDefault="00202915">
            <w:pPr>
              <w:pStyle w:val="TableContents"/>
              <w:jc w:val="center"/>
              <w:rPr>
                <w:rFonts w:ascii="Garamond" w:hAnsi="Garamond"/>
                <w:b/>
                <w:bCs/>
                <w:i/>
                <w:iCs/>
              </w:rPr>
            </w:pPr>
            <w:r w:rsidRPr="00202915">
              <w:rPr>
                <w:rFonts w:ascii="Garamond" w:hAnsi="Garamond"/>
                <w:b/>
                <w:bCs/>
                <w:i/>
                <w:iCs/>
              </w:rPr>
              <w:t>Lp.</w:t>
            </w:r>
          </w:p>
        </w:tc>
        <w:tc>
          <w:tcPr>
            <w:tcW w:w="4411" w:type="dxa"/>
            <w:tcBorders>
              <w:top w:val="single" w:sz="2" w:space="0" w:color="000000"/>
              <w:left w:val="single" w:sz="2" w:space="0" w:color="000000"/>
              <w:bottom w:val="single" w:sz="2" w:space="0" w:color="000000"/>
              <w:right w:val="nil"/>
            </w:tcBorders>
            <w:shd w:val="clear" w:color="auto" w:fill="CCCCCC"/>
            <w:tcMar>
              <w:top w:w="28" w:type="dxa"/>
              <w:left w:w="28" w:type="dxa"/>
              <w:bottom w:w="28" w:type="dxa"/>
              <w:right w:w="28" w:type="dxa"/>
            </w:tcMar>
            <w:vAlign w:val="center"/>
            <w:hideMark/>
          </w:tcPr>
          <w:p w14:paraId="42F24295" w14:textId="77777777" w:rsidR="00202915" w:rsidRPr="00202915" w:rsidRDefault="00202915">
            <w:pPr>
              <w:pStyle w:val="TableContents"/>
              <w:jc w:val="center"/>
              <w:rPr>
                <w:rFonts w:ascii="Garamond" w:hAnsi="Garamond"/>
                <w:b/>
                <w:bCs/>
                <w:i/>
                <w:iCs/>
              </w:rPr>
            </w:pPr>
            <w:r w:rsidRPr="00202915">
              <w:rPr>
                <w:rFonts w:ascii="Garamond" w:hAnsi="Garamond"/>
                <w:b/>
                <w:bCs/>
                <w:i/>
                <w:iCs/>
              </w:rPr>
              <w:t>PARAMETR</w:t>
            </w:r>
          </w:p>
        </w:tc>
        <w:tc>
          <w:tcPr>
            <w:tcW w:w="2160" w:type="dxa"/>
            <w:tcBorders>
              <w:top w:val="single" w:sz="2" w:space="0" w:color="000000"/>
              <w:left w:val="single" w:sz="2" w:space="0" w:color="000000"/>
              <w:bottom w:val="single" w:sz="2" w:space="0" w:color="000000"/>
              <w:right w:val="nil"/>
            </w:tcBorders>
            <w:shd w:val="clear" w:color="auto" w:fill="CCCCCC"/>
            <w:tcMar>
              <w:top w:w="28" w:type="dxa"/>
              <w:left w:w="28" w:type="dxa"/>
              <w:bottom w:w="28" w:type="dxa"/>
              <w:right w:w="28" w:type="dxa"/>
            </w:tcMar>
            <w:vAlign w:val="center"/>
            <w:hideMark/>
          </w:tcPr>
          <w:p w14:paraId="62F1146A" w14:textId="77777777" w:rsidR="00202915" w:rsidRPr="00202915" w:rsidRDefault="00202915">
            <w:pPr>
              <w:pStyle w:val="TableContents"/>
              <w:jc w:val="center"/>
              <w:rPr>
                <w:rFonts w:ascii="Garamond" w:hAnsi="Garamond"/>
                <w:b/>
                <w:bCs/>
                <w:i/>
                <w:iCs/>
              </w:rPr>
            </w:pPr>
            <w:r w:rsidRPr="00202915">
              <w:rPr>
                <w:rFonts w:ascii="Garamond" w:hAnsi="Garamond"/>
                <w:b/>
                <w:bCs/>
                <w:i/>
                <w:iCs/>
              </w:rPr>
              <w:t>WARUNEK GRANICZNY</w:t>
            </w:r>
          </w:p>
        </w:tc>
        <w:tc>
          <w:tcPr>
            <w:tcW w:w="2390" w:type="dxa"/>
            <w:tcBorders>
              <w:top w:val="single" w:sz="2" w:space="0" w:color="000000"/>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hideMark/>
          </w:tcPr>
          <w:p w14:paraId="55A8FF86" w14:textId="77777777" w:rsidR="00202915" w:rsidRPr="00202915" w:rsidRDefault="00202915">
            <w:pPr>
              <w:pStyle w:val="TableContents"/>
              <w:jc w:val="center"/>
              <w:rPr>
                <w:rFonts w:ascii="Garamond" w:hAnsi="Garamond"/>
                <w:b/>
                <w:bCs/>
                <w:i/>
                <w:iCs/>
              </w:rPr>
            </w:pPr>
            <w:r w:rsidRPr="00202915">
              <w:rPr>
                <w:rFonts w:ascii="Garamond" w:hAnsi="Garamond"/>
                <w:b/>
                <w:bCs/>
                <w:i/>
                <w:iCs/>
              </w:rPr>
              <w:t>WARUNEK OFEROWANY</w:t>
            </w:r>
          </w:p>
        </w:tc>
      </w:tr>
      <w:tr w:rsidR="00202915" w:rsidRPr="00202915" w14:paraId="3BBC3D8E" w14:textId="77777777">
        <w:tc>
          <w:tcPr>
            <w:tcW w:w="959" w:type="dxa"/>
            <w:tcBorders>
              <w:top w:val="nil"/>
              <w:left w:val="single" w:sz="2" w:space="0" w:color="000000"/>
              <w:bottom w:val="single" w:sz="2" w:space="0" w:color="000000"/>
              <w:right w:val="nil"/>
            </w:tcBorders>
            <w:tcMar>
              <w:top w:w="28" w:type="dxa"/>
              <w:left w:w="28" w:type="dxa"/>
              <w:bottom w:w="28" w:type="dxa"/>
              <w:right w:w="28" w:type="dxa"/>
            </w:tcMar>
          </w:tcPr>
          <w:p w14:paraId="1F27FAF5" w14:textId="77777777" w:rsidR="00202915" w:rsidRPr="00202915" w:rsidRDefault="00202915" w:rsidP="00E2783C">
            <w:pPr>
              <w:pStyle w:val="TableContents"/>
              <w:widowControl w:val="0"/>
              <w:numPr>
                <w:ilvl w:val="0"/>
                <w:numId w:val="182"/>
              </w:numPr>
              <w:jc w:val="center"/>
              <w:textAlignment w:val="auto"/>
              <w:rPr>
                <w:rFonts w:ascii="Garamond" w:hAnsi="Garamond"/>
              </w:rPr>
            </w:pPr>
          </w:p>
        </w:tc>
        <w:tc>
          <w:tcPr>
            <w:tcW w:w="4411" w:type="dxa"/>
            <w:tcBorders>
              <w:top w:val="nil"/>
              <w:left w:val="single" w:sz="2" w:space="0" w:color="000000"/>
              <w:bottom w:val="single" w:sz="2" w:space="0" w:color="000000"/>
              <w:right w:val="nil"/>
            </w:tcBorders>
            <w:tcMar>
              <w:top w:w="28" w:type="dxa"/>
              <w:left w:w="28" w:type="dxa"/>
              <w:bottom w:w="28" w:type="dxa"/>
              <w:right w:w="28" w:type="dxa"/>
            </w:tcMar>
            <w:hideMark/>
          </w:tcPr>
          <w:p w14:paraId="5BD3531B" w14:textId="77777777" w:rsidR="00202915" w:rsidRPr="00202915" w:rsidRDefault="00202915">
            <w:pPr>
              <w:pStyle w:val="TableContents"/>
              <w:jc w:val="both"/>
              <w:rPr>
                <w:rFonts w:ascii="Garamond" w:hAnsi="Garamond"/>
              </w:rPr>
            </w:pPr>
            <w:r w:rsidRPr="00202915">
              <w:rPr>
                <w:rFonts w:ascii="Garamond" w:hAnsi="Garamond"/>
              </w:rPr>
              <w:t>Usługa utrzymania i wsparcia systemu Gwarancja na system wraz z wdrożeniem.</w:t>
            </w:r>
          </w:p>
        </w:tc>
        <w:tc>
          <w:tcPr>
            <w:tcW w:w="216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14:paraId="5528254C" w14:textId="77777777" w:rsidR="00202915" w:rsidRPr="00202915" w:rsidRDefault="00202915">
            <w:pPr>
              <w:pStyle w:val="TableContents"/>
              <w:jc w:val="center"/>
              <w:rPr>
                <w:rFonts w:ascii="Garamond" w:hAnsi="Garamond"/>
              </w:rPr>
            </w:pPr>
            <w:r w:rsidRPr="00202915">
              <w:rPr>
                <w:rFonts w:ascii="Garamond" w:hAnsi="Garamond"/>
              </w:rPr>
              <w:t>min. 60 miesięcy</w:t>
            </w:r>
          </w:p>
        </w:tc>
        <w:tc>
          <w:tcPr>
            <w:tcW w:w="2390"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14:paraId="002BC36F" w14:textId="77777777" w:rsidR="00202915" w:rsidRPr="00202915" w:rsidRDefault="00202915">
            <w:pPr>
              <w:pStyle w:val="TableContents"/>
              <w:jc w:val="center"/>
              <w:rPr>
                <w:rFonts w:ascii="Garamond" w:hAnsi="Garamond"/>
              </w:rPr>
            </w:pPr>
          </w:p>
          <w:p w14:paraId="29F51F3D" w14:textId="77777777" w:rsidR="00202915" w:rsidRPr="00202915" w:rsidRDefault="00202915">
            <w:pPr>
              <w:jc w:val="center"/>
              <w:rPr>
                <w:rFonts w:ascii="Garamond" w:hAnsi="Garamond"/>
                <w:sz w:val="20"/>
                <w:szCs w:val="20"/>
              </w:rPr>
            </w:pPr>
          </w:p>
        </w:tc>
      </w:tr>
      <w:tr w:rsidR="00202915" w:rsidRPr="00202915" w14:paraId="0EA1A329" w14:textId="77777777">
        <w:tc>
          <w:tcPr>
            <w:tcW w:w="959" w:type="dxa"/>
            <w:tcBorders>
              <w:top w:val="nil"/>
              <w:left w:val="single" w:sz="2" w:space="0" w:color="000000"/>
              <w:bottom w:val="single" w:sz="2" w:space="0" w:color="000000"/>
              <w:right w:val="nil"/>
            </w:tcBorders>
            <w:tcMar>
              <w:top w:w="28" w:type="dxa"/>
              <w:left w:w="28" w:type="dxa"/>
              <w:bottom w:w="28" w:type="dxa"/>
              <w:right w:w="28" w:type="dxa"/>
            </w:tcMar>
          </w:tcPr>
          <w:p w14:paraId="3F924302" w14:textId="77777777" w:rsidR="00202915" w:rsidRPr="00202915" w:rsidRDefault="00202915" w:rsidP="00E2783C">
            <w:pPr>
              <w:pStyle w:val="TableContents"/>
              <w:widowControl w:val="0"/>
              <w:numPr>
                <w:ilvl w:val="0"/>
                <w:numId w:val="182"/>
              </w:numPr>
              <w:jc w:val="center"/>
              <w:textAlignment w:val="auto"/>
              <w:rPr>
                <w:rFonts w:ascii="Garamond" w:hAnsi="Garamond"/>
              </w:rPr>
            </w:pPr>
          </w:p>
        </w:tc>
        <w:tc>
          <w:tcPr>
            <w:tcW w:w="4411" w:type="dxa"/>
            <w:tcBorders>
              <w:top w:val="nil"/>
              <w:left w:val="single" w:sz="2" w:space="0" w:color="000000"/>
              <w:bottom w:val="single" w:sz="2" w:space="0" w:color="000000"/>
              <w:right w:val="nil"/>
            </w:tcBorders>
            <w:tcMar>
              <w:top w:w="28" w:type="dxa"/>
              <w:left w:w="28" w:type="dxa"/>
              <w:bottom w:w="28" w:type="dxa"/>
              <w:right w:w="28" w:type="dxa"/>
            </w:tcMar>
            <w:hideMark/>
          </w:tcPr>
          <w:p w14:paraId="69217612" w14:textId="77777777" w:rsidR="00202915" w:rsidRPr="00202915" w:rsidRDefault="00202915">
            <w:pPr>
              <w:pStyle w:val="TableContents"/>
              <w:jc w:val="both"/>
              <w:rPr>
                <w:rFonts w:ascii="Garamond" w:hAnsi="Garamond"/>
              </w:rPr>
            </w:pPr>
            <w:r w:rsidRPr="00202915">
              <w:rPr>
                <w:rFonts w:ascii="Garamond" w:hAnsi="Garamond"/>
              </w:rPr>
              <w:t>Aktualizacja do najnowszej wersji oprogramowania.</w:t>
            </w:r>
          </w:p>
        </w:tc>
        <w:tc>
          <w:tcPr>
            <w:tcW w:w="216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14:paraId="43BB8248" w14:textId="77777777" w:rsidR="00202915" w:rsidRPr="00202915" w:rsidRDefault="00202915">
            <w:pPr>
              <w:pStyle w:val="TableContents"/>
              <w:jc w:val="center"/>
              <w:rPr>
                <w:rFonts w:ascii="Garamond" w:hAnsi="Garamond"/>
              </w:rPr>
            </w:pPr>
            <w:r w:rsidRPr="00202915">
              <w:rPr>
                <w:rFonts w:ascii="Garamond" w:hAnsi="Garamond"/>
              </w:rPr>
              <w:t>min. 24 miesiące</w:t>
            </w:r>
          </w:p>
        </w:tc>
        <w:tc>
          <w:tcPr>
            <w:tcW w:w="2390"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14:paraId="0B81D3A9" w14:textId="77777777" w:rsidR="00202915" w:rsidRPr="00202915" w:rsidRDefault="00202915">
            <w:pPr>
              <w:pStyle w:val="TableContents"/>
              <w:jc w:val="center"/>
              <w:rPr>
                <w:rFonts w:ascii="Garamond" w:hAnsi="Garamond"/>
              </w:rPr>
            </w:pPr>
          </w:p>
        </w:tc>
      </w:tr>
      <w:tr w:rsidR="00202915" w:rsidRPr="00202915" w14:paraId="002C50D6" w14:textId="77777777">
        <w:tc>
          <w:tcPr>
            <w:tcW w:w="959" w:type="dxa"/>
            <w:tcBorders>
              <w:top w:val="nil"/>
              <w:left w:val="single" w:sz="2" w:space="0" w:color="000000"/>
              <w:bottom w:val="single" w:sz="2" w:space="0" w:color="000000"/>
              <w:right w:val="nil"/>
            </w:tcBorders>
            <w:tcMar>
              <w:top w:w="28" w:type="dxa"/>
              <w:left w:w="28" w:type="dxa"/>
              <w:bottom w:w="28" w:type="dxa"/>
              <w:right w:w="28" w:type="dxa"/>
            </w:tcMar>
          </w:tcPr>
          <w:p w14:paraId="69FD082D" w14:textId="77777777" w:rsidR="00202915" w:rsidRPr="00202915" w:rsidRDefault="00202915" w:rsidP="00E2783C">
            <w:pPr>
              <w:pStyle w:val="TableContents"/>
              <w:widowControl w:val="0"/>
              <w:numPr>
                <w:ilvl w:val="0"/>
                <w:numId w:val="182"/>
              </w:numPr>
              <w:jc w:val="center"/>
              <w:textAlignment w:val="auto"/>
              <w:rPr>
                <w:rFonts w:ascii="Garamond" w:hAnsi="Garamond"/>
              </w:rPr>
            </w:pPr>
          </w:p>
        </w:tc>
        <w:tc>
          <w:tcPr>
            <w:tcW w:w="4411" w:type="dxa"/>
            <w:tcBorders>
              <w:top w:val="nil"/>
              <w:left w:val="single" w:sz="2" w:space="0" w:color="000000"/>
              <w:bottom w:val="single" w:sz="2" w:space="0" w:color="000000"/>
              <w:right w:val="nil"/>
            </w:tcBorders>
            <w:tcMar>
              <w:top w:w="28" w:type="dxa"/>
              <w:left w:w="28" w:type="dxa"/>
              <w:bottom w:w="28" w:type="dxa"/>
              <w:right w:w="28" w:type="dxa"/>
            </w:tcMar>
            <w:hideMark/>
          </w:tcPr>
          <w:p w14:paraId="2B2F8D9A" w14:textId="77777777" w:rsidR="00202915" w:rsidRPr="00202915" w:rsidRDefault="00202915">
            <w:pPr>
              <w:jc w:val="both"/>
              <w:rPr>
                <w:rFonts w:ascii="Garamond" w:hAnsi="Garamond"/>
                <w:sz w:val="20"/>
                <w:szCs w:val="20"/>
              </w:rPr>
            </w:pPr>
            <w:r w:rsidRPr="00202915">
              <w:rPr>
                <w:rFonts w:ascii="Garamond" w:hAnsi="Garamond"/>
                <w:sz w:val="20"/>
                <w:szCs w:val="20"/>
              </w:rPr>
              <w:t>Aktualizacja oprogramowania serwerowego rozumiana jako kolejna, najnowsza, oficjalna wersja publikowanego przez producenta oprogramowania - min 2 razy w roku przez cały czas trwania gwarancji.</w:t>
            </w:r>
          </w:p>
        </w:tc>
        <w:tc>
          <w:tcPr>
            <w:tcW w:w="216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14:paraId="5A580BF5" w14:textId="77777777" w:rsidR="00202915" w:rsidRPr="00202915" w:rsidRDefault="00202915">
            <w:pPr>
              <w:pStyle w:val="TableContents"/>
              <w:jc w:val="center"/>
              <w:rPr>
                <w:rFonts w:ascii="Garamond" w:hAnsi="Garamond"/>
              </w:rPr>
            </w:pPr>
            <w:r w:rsidRPr="00202915">
              <w:rPr>
                <w:rFonts w:ascii="Garamond" w:hAnsi="Garamond"/>
              </w:rPr>
              <w:t>Zgodnie z zaleceniami producenta</w:t>
            </w:r>
          </w:p>
        </w:tc>
        <w:tc>
          <w:tcPr>
            <w:tcW w:w="2390"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14:paraId="7ECFACFD" w14:textId="77777777" w:rsidR="00202915" w:rsidRPr="00202915" w:rsidRDefault="00202915">
            <w:pPr>
              <w:pStyle w:val="TableContents"/>
              <w:jc w:val="center"/>
              <w:rPr>
                <w:rFonts w:ascii="Garamond" w:hAnsi="Garamond"/>
              </w:rPr>
            </w:pPr>
          </w:p>
        </w:tc>
      </w:tr>
      <w:tr w:rsidR="00202915" w:rsidRPr="00202915" w14:paraId="5027D2CC" w14:textId="77777777">
        <w:tc>
          <w:tcPr>
            <w:tcW w:w="959" w:type="dxa"/>
            <w:tcBorders>
              <w:top w:val="nil"/>
              <w:left w:val="single" w:sz="2" w:space="0" w:color="000000"/>
              <w:bottom w:val="single" w:sz="2" w:space="0" w:color="000000"/>
              <w:right w:val="nil"/>
            </w:tcBorders>
            <w:tcMar>
              <w:top w:w="28" w:type="dxa"/>
              <w:left w:w="28" w:type="dxa"/>
              <w:bottom w:w="28" w:type="dxa"/>
              <w:right w:w="28" w:type="dxa"/>
            </w:tcMar>
          </w:tcPr>
          <w:p w14:paraId="3F25DD03" w14:textId="77777777" w:rsidR="00202915" w:rsidRPr="00202915" w:rsidRDefault="00202915" w:rsidP="00E2783C">
            <w:pPr>
              <w:pStyle w:val="TableContents"/>
              <w:widowControl w:val="0"/>
              <w:numPr>
                <w:ilvl w:val="0"/>
                <w:numId w:val="182"/>
              </w:numPr>
              <w:jc w:val="center"/>
              <w:textAlignment w:val="auto"/>
              <w:rPr>
                <w:rFonts w:ascii="Garamond" w:hAnsi="Garamond"/>
              </w:rPr>
            </w:pPr>
          </w:p>
        </w:tc>
        <w:tc>
          <w:tcPr>
            <w:tcW w:w="4411" w:type="dxa"/>
            <w:tcBorders>
              <w:top w:val="nil"/>
              <w:left w:val="single" w:sz="2" w:space="0" w:color="000000"/>
              <w:bottom w:val="single" w:sz="2" w:space="0" w:color="000000"/>
              <w:right w:val="nil"/>
            </w:tcBorders>
            <w:tcMar>
              <w:top w:w="28" w:type="dxa"/>
              <w:left w:w="28" w:type="dxa"/>
              <w:bottom w:w="28" w:type="dxa"/>
              <w:right w:w="28" w:type="dxa"/>
            </w:tcMar>
            <w:hideMark/>
          </w:tcPr>
          <w:p w14:paraId="2A9C8992" w14:textId="77777777" w:rsidR="00202915" w:rsidRPr="00202915" w:rsidRDefault="00202915">
            <w:pPr>
              <w:pStyle w:val="TableContents"/>
              <w:jc w:val="both"/>
              <w:rPr>
                <w:rFonts w:ascii="Garamond" w:hAnsi="Garamond"/>
              </w:rPr>
            </w:pPr>
            <w:r w:rsidRPr="00202915">
              <w:rPr>
                <w:rFonts w:ascii="Garamond" w:hAnsi="Garamond"/>
              </w:rPr>
              <w:t>Liczba bezpłatnych przeglądów gwarancyjnych w okresie trwania gwarancji, min. 1 na każdy oferowany rok gwarancji.</w:t>
            </w:r>
          </w:p>
        </w:tc>
        <w:tc>
          <w:tcPr>
            <w:tcW w:w="216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14:paraId="525660DB" w14:textId="77777777" w:rsidR="00202915" w:rsidRPr="00202915" w:rsidRDefault="00202915">
            <w:pPr>
              <w:pStyle w:val="TableContents"/>
              <w:jc w:val="center"/>
              <w:rPr>
                <w:rFonts w:ascii="Garamond" w:hAnsi="Garamond"/>
              </w:rPr>
            </w:pPr>
            <w:r w:rsidRPr="00202915">
              <w:rPr>
                <w:rFonts w:ascii="Garamond" w:hAnsi="Garamond"/>
              </w:rPr>
              <w:t>Zgodnie z zaleceniami producenta</w:t>
            </w:r>
          </w:p>
        </w:tc>
        <w:tc>
          <w:tcPr>
            <w:tcW w:w="2390"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14:paraId="56CEA1F3" w14:textId="77777777" w:rsidR="00202915" w:rsidRPr="00202915" w:rsidRDefault="00202915">
            <w:pPr>
              <w:pStyle w:val="TableContents"/>
              <w:jc w:val="center"/>
              <w:rPr>
                <w:rFonts w:ascii="Garamond" w:hAnsi="Garamond"/>
              </w:rPr>
            </w:pPr>
          </w:p>
        </w:tc>
      </w:tr>
      <w:tr w:rsidR="00202915" w:rsidRPr="00202915" w14:paraId="62A573B2" w14:textId="77777777">
        <w:tc>
          <w:tcPr>
            <w:tcW w:w="959" w:type="dxa"/>
            <w:tcBorders>
              <w:top w:val="nil"/>
              <w:left w:val="single" w:sz="2" w:space="0" w:color="000000"/>
              <w:bottom w:val="single" w:sz="4" w:space="0" w:color="000000"/>
              <w:right w:val="nil"/>
            </w:tcBorders>
            <w:tcMar>
              <w:top w:w="28" w:type="dxa"/>
              <w:left w:w="28" w:type="dxa"/>
              <w:bottom w:w="28" w:type="dxa"/>
              <w:right w:w="28" w:type="dxa"/>
            </w:tcMar>
          </w:tcPr>
          <w:p w14:paraId="22CECF0D" w14:textId="77777777" w:rsidR="00202915" w:rsidRPr="00202915" w:rsidRDefault="00202915" w:rsidP="00E2783C">
            <w:pPr>
              <w:pStyle w:val="TableContents"/>
              <w:widowControl w:val="0"/>
              <w:numPr>
                <w:ilvl w:val="0"/>
                <w:numId w:val="182"/>
              </w:numPr>
              <w:jc w:val="center"/>
              <w:textAlignment w:val="auto"/>
              <w:rPr>
                <w:rFonts w:ascii="Garamond" w:hAnsi="Garamond"/>
              </w:rPr>
            </w:pPr>
          </w:p>
        </w:tc>
        <w:tc>
          <w:tcPr>
            <w:tcW w:w="4411" w:type="dxa"/>
            <w:tcBorders>
              <w:top w:val="nil"/>
              <w:left w:val="single" w:sz="2" w:space="0" w:color="000000"/>
              <w:bottom w:val="single" w:sz="4" w:space="0" w:color="000000"/>
              <w:right w:val="nil"/>
            </w:tcBorders>
            <w:tcMar>
              <w:top w:w="28" w:type="dxa"/>
              <w:left w:w="28" w:type="dxa"/>
              <w:bottom w:w="28" w:type="dxa"/>
              <w:right w:w="28" w:type="dxa"/>
            </w:tcMar>
            <w:hideMark/>
          </w:tcPr>
          <w:p w14:paraId="72E9F19F"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Czas przystąpienia serwisu do naprawy w okresie gwarancyjnym w przypadku wystąpienia awarii uniemożliwiającej pracę na oferowanym urządzeniu.</w:t>
            </w:r>
          </w:p>
        </w:tc>
        <w:tc>
          <w:tcPr>
            <w:tcW w:w="2160" w:type="dxa"/>
            <w:tcBorders>
              <w:top w:val="nil"/>
              <w:left w:val="single" w:sz="2" w:space="0" w:color="000000"/>
              <w:bottom w:val="single" w:sz="4" w:space="0" w:color="000000"/>
              <w:right w:val="nil"/>
            </w:tcBorders>
            <w:tcMar>
              <w:top w:w="28" w:type="dxa"/>
              <w:left w:w="28" w:type="dxa"/>
              <w:bottom w:w="28" w:type="dxa"/>
              <w:right w:w="28" w:type="dxa"/>
            </w:tcMar>
            <w:vAlign w:val="center"/>
            <w:hideMark/>
          </w:tcPr>
          <w:p w14:paraId="13E7610B" w14:textId="77777777" w:rsidR="00202915" w:rsidRPr="00202915" w:rsidRDefault="00202915">
            <w:pPr>
              <w:pStyle w:val="TableContents"/>
              <w:jc w:val="center"/>
              <w:rPr>
                <w:rFonts w:ascii="Garamond" w:hAnsi="Garamond"/>
              </w:rPr>
            </w:pPr>
            <w:r w:rsidRPr="00202915">
              <w:rPr>
                <w:rFonts w:ascii="Garamond" w:hAnsi="Garamond"/>
              </w:rPr>
              <w:t>maks. 48 godzin</w:t>
            </w:r>
          </w:p>
        </w:tc>
        <w:tc>
          <w:tcPr>
            <w:tcW w:w="2390" w:type="dxa"/>
            <w:tcBorders>
              <w:top w:val="nil"/>
              <w:left w:val="single" w:sz="2" w:space="0" w:color="000000"/>
              <w:bottom w:val="single" w:sz="4" w:space="0" w:color="000000"/>
              <w:right w:val="single" w:sz="2" w:space="0" w:color="000000"/>
            </w:tcBorders>
            <w:tcMar>
              <w:top w:w="28" w:type="dxa"/>
              <w:left w:w="28" w:type="dxa"/>
              <w:bottom w:w="28" w:type="dxa"/>
              <w:right w:w="28" w:type="dxa"/>
            </w:tcMar>
          </w:tcPr>
          <w:p w14:paraId="2E829546" w14:textId="77777777" w:rsidR="00202915" w:rsidRPr="00202915" w:rsidRDefault="00202915">
            <w:pPr>
              <w:pStyle w:val="TableContents"/>
              <w:jc w:val="center"/>
              <w:rPr>
                <w:rFonts w:ascii="Garamond" w:hAnsi="Garamond"/>
              </w:rPr>
            </w:pPr>
          </w:p>
        </w:tc>
      </w:tr>
      <w:tr w:rsidR="00202915" w:rsidRPr="00202915" w14:paraId="3A8EEEC3" w14:textId="77777777">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05468A2" w14:textId="77777777" w:rsidR="00202915" w:rsidRPr="00202915" w:rsidRDefault="00202915" w:rsidP="00E2783C">
            <w:pPr>
              <w:pStyle w:val="TableContents"/>
              <w:widowControl w:val="0"/>
              <w:numPr>
                <w:ilvl w:val="0"/>
                <w:numId w:val="182"/>
              </w:numPr>
              <w:jc w:val="center"/>
              <w:textAlignment w:val="auto"/>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413EB0B8"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W przypadku konieczności wykonania naprawy lub przeglądu technicznego w siedzibie serwisu, Wykonawca zobowiązany jest do zapewnienia urządzenia zastępczego o parametrach nie gorszych niż urządzenie dostarczone, w terminie maksymalnie 5 dni roboczych.</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1D0E6095" w14:textId="77777777" w:rsidR="00202915" w:rsidRPr="00202915" w:rsidRDefault="00202915">
            <w:pPr>
              <w:pStyle w:val="TableContents"/>
              <w:jc w:val="center"/>
              <w:rPr>
                <w:rFonts w:ascii="Garamond" w:hAnsi="Garamond"/>
              </w:rPr>
            </w:pPr>
            <w:r w:rsidRPr="00202915">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B9BFEE8" w14:textId="77777777" w:rsidR="00202915" w:rsidRPr="00202915" w:rsidRDefault="00202915">
            <w:pPr>
              <w:pStyle w:val="TableContents"/>
              <w:jc w:val="center"/>
              <w:rPr>
                <w:rFonts w:ascii="Garamond" w:hAnsi="Garamond"/>
              </w:rPr>
            </w:pPr>
          </w:p>
        </w:tc>
      </w:tr>
      <w:tr w:rsidR="00202915" w:rsidRPr="00202915" w14:paraId="17F7067F" w14:textId="77777777">
        <w:tc>
          <w:tcPr>
            <w:tcW w:w="959" w:type="dxa"/>
            <w:tcBorders>
              <w:top w:val="single" w:sz="4" w:space="0" w:color="000000"/>
              <w:left w:val="single" w:sz="2" w:space="0" w:color="000000"/>
              <w:bottom w:val="single" w:sz="2" w:space="0" w:color="000000"/>
              <w:right w:val="nil"/>
            </w:tcBorders>
            <w:tcMar>
              <w:top w:w="28" w:type="dxa"/>
              <w:left w:w="28" w:type="dxa"/>
              <w:bottom w:w="28" w:type="dxa"/>
              <w:right w:w="28" w:type="dxa"/>
            </w:tcMar>
          </w:tcPr>
          <w:p w14:paraId="186A7892" w14:textId="77777777" w:rsidR="00202915" w:rsidRPr="00202915" w:rsidRDefault="00202915" w:rsidP="00E2783C">
            <w:pPr>
              <w:pStyle w:val="TableContents"/>
              <w:widowControl w:val="0"/>
              <w:numPr>
                <w:ilvl w:val="0"/>
                <w:numId w:val="182"/>
              </w:numPr>
              <w:jc w:val="center"/>
              <w:textAlignment w:val="auto"/>
              <w:rPr>
                <w:rFonts w:ascii="Garamond" w:hAnsi="Garamond"/>
              </w:rPr>
            </w:pPr>
          </w:p>
        </w:tc>
        <w:tc>
          <w:tcPr>
            <w:tcW w:w="4411" w:type="dxa"/>
            <w:tcBorders>
              <w:top w:val="single" w:sz="4" w:space="0" w:color="000000"/>
              <w:left w:val="single" w:sz="2" w:space="0" w:color="000000"/>
              <w:bottom w:val="single" w:sz="2" w:space="0" w:color="000000"/>
              <w:right w:val="nil"/>
            </w:tcBorders>
            <w:tcMar>
              <w:top w:w="28" w:type="dxa"/>
              <w:left w:w="28" w:type="dxa"/>
              <w:bottom w:w="28" w:type="dxa"/>
              <w:right w:w="28" w:type="dxa"/>
            </w:tcMar>
            <w:hideMark/>
          </w:tcPr>
          <w:p w14:paraId="47A048B0"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Każda naprawa gwarancyjna powoduje przedłużenie gwarancji o czas naprawy.</w:t>
            </w:r>
          </w:p>
        </w:tc>
        <w:tc>
          <w:tcPr>
            <w:tcW w:w="2160" w:type="dxa"/>
            <w:tcBorders>
              <w:top w:val="single" w:sz="4" w:space="0" w:color="000000"/>
              <w:left w:val="single" w:sz="2" w:space="0" w:color="000000"/>
              <w:bottom w:val="single" w:sz="2" w:space="0" w:color="000000"/>
              <w:right w:val="nil"/>
            </w:tcBorders>
            <w:tcMar>
              <w:top w:w="28" w:type="dxa"/>
              <w:left w:w="28" w:type="dxa"/>
              <w:bottom w:w="28" w:type="dxa"/>
              <w:right w:w="28" w:type="dxa"/>
            </w:tcMar>
            <w:vAlign w:val="center"/>
            <w:hideMark/>
          </w:tcPr>
          <w:p w14:paraId="6B1164FF" w14:textId="77777777" w:rsidR="00202915" w:rsidRPr="00202915" w:rsidRDefault="00202915">
            <w:pPr>
              <w:pStyle w:val="TableContents"/>
              <w:jc w:val="center"/>
              <w:rPr>
                <w:rFonts w:ascii="Garamond" w:hAnsi="Garamond"/>
              </w:rPr>
            </w:pPr>
            <w:r w:rsidRPr="00202915">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55C7B68" w14:textId="77777777" w:rsidR="00202915" w:rsidRPr="00202915" w:rsidRDefault="00202915">
            <w:pPr>
              <w:pStyle w:val="TableContents"/>
              <w:jc w:val="center"/>
              <w:rPr>
                <w:rFonts w:ascii="Garamond" w:hAnsi="Garamond"/>
              </w:rPr>
            </w:pPr>
          </w:p>
        </w:tc>
      </w:tr>
      <w:tr w:rsidR="00202915" w:rsidRPr="00202915" w14:paraId="1BA3D43E" w14:textId="77777777">
        <w:tc>
          <w:tcPr>
            <w:tcW w:w="959" w:type="dxa"/>
            <w:tcBorders>
              <w:top w:val="single" w:sz="4" w:space="0" w:color="000000"/>
              <w:left w:val="single" w:sz="2" w:space="0" w:color="000000"/>
              <w:bottom w:val="single" w:sz="4" w:space="0" w:color="000000"/>
              <w:right w:val="nil"/>
            </w:tcBorders>
            <w:tcMar>
              <w:top w:w="28" w:type="dxa"/>
              <w:left w:w="28" w:type="dxa"/>
              <w:bottom w:w="28" w:type="dxa"/>
              <w:right w:w="28" w:type="dxa"/>
            </w:tcMar>
          </w:tcPr>
          <w:p w14:paraId="7AC0F513" w14:textId="77777777" w:rsidR="00202915" w:rsidRPr="00202915" w:rsidRDefault="00202915" w:rsidP="00E2783C">
            <w:pPr>
              <w:pStyle w:val="TableContents"/>
              <w:widowControl w:val="0"/>
              <w:numPr>
                <w:ilvl w:val="0"/>
                <w:numId w:val="182"/>
              </w:numPr>
              <w:jc w:val="center"/>
              <w:textAlignment w:val="auto"/>
              <w:rPr>
                <w:rFonts w:ascii="Garamond" w:hAnsi="Garamond"/>
              </w:rPr>
            </w:pPr>
          </w:p>
        </w:tc>
        <w:tc>
          <w:tcPr>
            <w:tcW w:w="4411" w:type="dxa"/>
            <w:tcBorders>
              <w:top w:val="single" w:sz="4" w:space="0" w:color="000000"/>
              <w:left w:val="single" w:sz="2" w:space="0" w:color="000000"/>
              <w:bottom w:val="single" w:sz="4" w:space="0" w:color="000000"/>
              <w:right w:val="nil"/>
            </w:tcBorders>
            <w:tcMar>
              <w:top w:w="28" w:type="dxa"/>
              <w:left w:w="28" w:type="dxa"/>
              <w:bottom w:w="28" w:type="dxa"/>
              <w:right w:w="28" w:type="dxa"/>
            </w:tcMar>
            <w:hideMark/>
          </w:tcPr>
          <w:p w14:paraId="5786C9EB" w14:textId="77777777" w:rsidR="00202915" w:rsidRPr="00202915" w:rsidRDefault="00202915">
            <w:pPr>
              <w:jc w:val="both"/>
              <w:rPr>
                <w:rFonts w:ascii="Garamond" w:hAnsi="Garamond"/>
                <w:sz w:val="20"/>
                <w:szCs w:val="20"/>
              </w:rPr>
            </w:pPr>
            <w:r w:rsidRPr="00202915">
              <w:rPr>
                <w:rFonts w:ascii="Garamond" w:hAnsi="Garamond"/>
                <w:sz w:val="20"/>
                <w:szCs w:val="20"/>
              </w:rPr>
              <w:t xml:space="preserve">W przypadku konieczności sprowadzenia części zamiennych z zagranicy, termin usunięcia usterki/awarii może zostać wydłużony do maksymalnie 10 dni roboczych, pod warunkiem, że Wykonawca: niezwłocznie, nie później niż w terminie 48 godzin od zgłoszenia awarii, poinformuje Zamawiającego o </w:t>
            </w:r>
            <w:r w:rsidRPr="00202915">
              <w:rPr>
                <w:rFonts w:ascii="Garamond" w:hAnsi="Garamond"/>
                <w:sz w:val="20"/>
                <w:szCs w:val="20"/>
              </w:rPr>
              <w:lastRenderedPageBreak/>
              <w:t>konieczności sprowadzenia części zamiennych z zagranicy i przedstawi uzasadnienie oraz potwierdzenie zamówienia części zamiennych.</w:t>
            </w:r>
          </w:p>
          <w:p w14:paraId="68FD2B7D" w14:textId="77777777" w:rsidR="00202915" w:rsidRPr="00202915" w:rsidRDefault="00202915">
            <w:pPr>
              <w:jc w:val="both"/>
              <w:rPr>
                <w:rFonts w:ascii="Garamond" w:hAnsi="Garamond"/>
                <w:sz w:val="20"/>
                <w:szCs w:val="20"/>
              </w:rPr>
            </w:pPr>
            <w:r w:rsidRPr="00202915">
              <w:rPr>
                <w:rFonts w:ascii="Garamond" w:hAnsi="Garamond"/>
                <w:sz w:val="20"/>
                <w:szCs w:val="20"/>
              </w:rPr>
              <w:t>Brak przekazania powyższej informacji w wymaganym terminie skutkuje obowiązkiem usunięcia awarii w terminie podstawowym, tj. 48 godzin.</w:t>
            </w:r>
          </w:p>
        </w:tc>
        <w:tc>
          <w:tcPr>
            <w:tcW w:w="2160" w:type="dxa"/>
            <w:tcBorders>
              <w:top w:val="single" w:sz="4" w:space="0" w:color="000000"/>
              <w:left w:val="single" w:sz="2" w:space="0" w:color="000000"/>
              <w:bottom w:val="single" w:sz="4" w:space="0" w:color="000000"/>
              <w:right w:val="nil"/>
            </w:tcBorders>
            <w:tcMar>
              <w:top w:w="28" w:type="dxa"/>
              <w:left w:w="28" w:type="dxa"/>
              <w:bottom w:w="28" w:type="dxa"/>
              <w:right w:w="28" w:type="dxa"/>
            </w:tcMar>
            <w:vAlign w:val="center"/>
            <w:hideMark/>
          </w:tcPr>
          <w:p w14:paraId="537A428F" w14:textId="77777777" w:rsidR="00202915" w:rsidRPr="00202915" w:rsidRDefault="00202915">
            <w:pPr>
              <w:pStyle w:val="TableContents"/>
              <w:jc w:val="center"/>
              <w:rPr>
                <w:rFonts w:ascii="Garamond" w:hAnsi="Garamond"/>
              </w:rPr>
            </w:pPr>
            <w:r w:rsidRPr="00202915">
              <w:rPr>
                <w:rFonts w:ascii="Garamond" w:hAnsi="Garamond"/>
              </w:rPr>
              <w:lastRenderedPageBreak/>
              <w:t>TAK</w:t>
            </w:r>
          </w:p>
        </w:tc>
        <w:tc>
          <w:tcPr>
            <w:tcW w:w="2390" w:type="dxa"/>
            <w:tcBorders>
              <w:top w:val="single" w:sz="4" w:space="0" w:color="000000"/>
              <w:left w:val="single" w:sz="2" w:space="0" w:color="000000"/>
              <w:bottom w:val="single" w:sz="4" w:space="0" w:color="000000"/>
              <w:right w:val="single" w:sz="2" w:space="0" w:color="000000"/>
            </w:tcBorders>
            <w:tcMar>
              <w:top w:w="28" w:type="dxa"/>
              <w:left w:w="28" w:type="dxa"/>
              <w:bottom w:w="28" w:type="dxa"/>
              <w:right w:w="28" w:type="dxa"/>
            </w:tcMar>
          </w:tcPr>
          <w:p w14:paraId="14585439" w14:textId="77777777" w:rsidR="00202915" w:rsidRPr="00202915" w:rsidRDefault="00202915">
            <w:pPr>
              <w:pStyle w:val="TableContents"/>
              <w:jc w:val="center"/>
              <w:rPr>
                <w:rFonts w:ascii="Garamond" w:hAnsi="Garamond"/>
              </w:rPr>
            </w:pPr>
          </w:p>
        </w:tc>
      </w:tr>
      <w:tr w:rsidR="00202915" w:rsidRPr="00202915" w14:paraId="26550EC0" w14:textId="77777777">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7121793" w14:textId="77777777" w:rsidR="00202915" w:rsidRPr="00202915" w:rsidRDefault="00202915" w:rsidP="00E2783C">
            <w:pPr>
              <w:pStyle w:val="TableContents"/>
              <w:widowControl w:val="0"/>
              <w:numPr>
                <w:ilvl w:val="0"/>
                <w:numId w:val="182"/>
              </w:numPr>
              <w:jc w:val="center"/>
              <w:textAlignment w:val="auto"/>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0C1F666E"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W przypadku, gdy naprawa w okresie gwarancyjnym nie odniesie rezultatu, urządzenie podlega wymianie na nowe.</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2BA93F89" w14:textId="77777777" w:rsidR="00202915" w:rsidRPr="00202915" w:rsidRDefault="00202915">
            <w:pPr>
              <w:pStyle w:val="TableContents"/>
              <w:jc w:val="center"/>
              <w:rPr>
                <w:rFonts w:ascii="Garamond" w:hAnsi="Garamond"/>
              </w:rPr>
            </w:pPr>
            <w:r w:rsidRPr="00202915">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6F73FBE" w14:textId="77777777" w:rsidR="00202915" w:rsidRPr="00202915" w:rsidRDefault="00202915">
            <w:pPr>
              <w:pStyle w:val="TableContents"/>
              <w:jc w:val="center"/>
              <w:rPr>
                <w:rFonts w:ascii="Garamond" w:hAnsi="Garamond"/>
              </w:rPr>
            </w:pPr>
          </w:p>
        </w:tc>
      </w:tr>
      <w:tr w:rsidR="00202915" w:rsidRPr="00202915" w14:paraId="0684712F" w14:textId="77777777">
        <w:tc>
          <w:tcPr>
            <w:tcW w:w="959" w:type="dxa"/>
            <w:tcBorders>
              <w:top w:val="single" w:sz="4" w:space="0" w:color="000000"/>
              <w:left w:val="single" w:sz="2" w:space="0" w:color="000000"/>
              <w:bottom w:val="single" w:sz="4" w:space="0" w:color="000000"/>
              <w:right w:val="nil"/>
            </w:tcBorders>
            <w:tcMar>
              <w:top w:w="28" w:type="dxa"/>
              <w:left w:w="28" w:type="dxa"/>
              <w:bottom w:w="28" w:type="dxa"/>
              <w:right w:w="28" w:type="dxa"/>
            </w:tcMar>
          </w:tcPr>
          <w:p w14:paraId="2823B478" w14:textId="77777777" w:rsidR="00202915" w:rsidRPr="00202915" w:rsidRDefault="00202915" w:rsidP="00E2783C">
            <w:pPr>
              <w:pStyle w:val="TableContents"/>
              <w:widowControl w:val="0"/>
              <w:numPr>
                <w:ilvl w:val="0"/>
                <w:numId w:val="182"/>
              </w:numPr>
              <w:jc w:val="center"/>
              <w:textAlignment w:val="auto"/>
              <w:rPr>
                <w:rFonts w:ascii="Garamond" w:hAnsi="Garamond"/>
              </w:rPr>
            </w:pPr>
          </w:p>
        </w:tc>
        <w:tc>
          <w:tcPr>
            <w:tcW w:w="4411" w:type="dxa"/>
            <w:tcBorders>
              <w:top w:val="single" w:sz="4" w:space="0" w:color="000000"/>
              <w:left w:val="single" w:sz="2" w:space="0" w:color="000000"/>
              <w:bottom w:val="single" w:sz="4" w:space="0" w:color="000000"/>
              <w:right w:val="nil"/>
            </w:tcBorders>
            <w:tcMar>
              <w:top w:w="28" w:type="dxa"/>
              <w:left w:w="28" w:type="dxa"/>
              <w:bottom w:w="28" w:type="dxa"/>
              <w:right w:w="28" w:type="dxa"/>
            </w:tcMar>
            <w:hideMark/>
          </w:tcPr>
          <w:p w14:paraId="7CCF1577"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Wszelkie koszty napraw, serwisu, wymiany, dostarczenia urządzenia zastępczego z siedziby Zamawiającego do punktu serwisowego ponosi Wykonawca.</w:t>
            </w:r>
          </w:p>
        </w:tc>
        <w:tc>
          <w:tcPr>
            <w:tcW w:w="2160" w:type="dxa"/>
            <w:tcBorders>
              <w:top w:val="single" w:sz="4" w:space="0" w:color="000000"/>
              <w:left w:val="single" w:sz="2" w:space="0" w:color="000000"/>
              <w:bottom w:val="single" w:sz="4" w:space="0" w:color="000000"/>
              <w:right w:val="nil"/>
            </w:tcBorders>
            <w:tcMar>
              <w:top w:w="28" w:type="dxa"/>
              <w:left w:w="28" w:type="dxa"/>
              <w:bottom w:w="28" w:type="dxa"/>
              <w:right w:w="28" w:type="dxa"/>
            </w:tcMar>
            <w:vAlign w:val="center"/>
            <w:hideMark/>
          </w:tcPr>
          <w:p w14:paraId="2F776713" w14:textId="77777777" w:rsidR="00202915" w:rsidRPr="00202915" w:rsidRDefault="00202915">
            <w:pPr>
              <w:pStyle w:val="TableContents"/>
              <w:jc w:val="center"/>
              <w:rPr>
                <w:rFonts w:ascii="Garamond" w:hAnsi="Garamond"/>
              </w:rPr>
            </w:pPr>
            <w:r w:rsidRPr="00202915">
              <w:rPr>
                <w:rFonts w:ascii="Garamond" w:hAnsi="Garamond"/>
              </w:rPr>
              <w:t>TAK</w:t>
            </w:r>
          </w:p>
        </w:tc>
        <w:tc>
          <w:tcPr>
            <w:tcW w:w="2390" w:type="dxa"/>
            <w:tcBorders>
              <w:top w:val="single" w:sz="4" w:space="0" w:color="000000"/>
              <w:left w:val="single" w:sz="2" w:space="0" w:color="000000"/>
              <w:bottom w:val="single" w:sz="4" w:space="0" w:color="000000"/>
              <w:right w:val="single" w:sz="2" w:space="0" w:color="000000"/>
            </w:tcBorders>
            <w:tcMar>
              <w:top w:w="28" w:type="dxa"/>
              <w:left w:w="28" w:type="dxa"/>
              <w:bottom w:w="28" w:type="dxa"/>
              <w:right w:w="28" w:type="dxa"/>
            </w:tcMar>
          </w:tcPr>
          <w:p w14:paraId="12BA0CA9" w14:textId="77777777" w:rsidR="00202915" w:rsidRPr="00202915" w:rsidRDefault="00202915">
            <w:pPr>
              <w:pStyle w:val="TableContents"/>
              <w:jc w:val="center"/>
              <w:rPr>
                <w:rFonts w:ascii="Garamond" w:hAnsi="Garamond"/>
              </w:rPr>
            </w:pPr>
          </w:p>
        </w:tc>
      </w:tr>
      <w:tr w:rsidR="00202915" w:rsidRPr="00202915" w14:paraId="75652C95" w14:textId="77777777">
        <w:trPr>
          <w:trHeight w:val="1209"/>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1F6DDFC" w14:textId="77777777" w:rsidR="00202915" w:rsidRPr="00202915" w:rsidRDefault="00202915" w:rsidP="00E2783C">
            <w:pPr>
              <w:pStyle w:val="TableContents"/>
              <w:widowControl w:val="0"/>
              <w:numPr>
                <w:ilvl w:val="0"/>
                <w:numId w:val="182"/>
              </w:numPr>
              <w:jc w:val="center"/>
              <w:textAlignment w:val="auto"/>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16AED215"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4BBE38AF" w14:textId="77777777" w:rsidR="00202915" w:rsidRPr="00202915" w:rsidRDefault="00202915">
            <w:pPr>
              <w:pStyle w:val="TableContents"/>
              <w:jc w:val="center"/>
              <w:rPr>
                <w:rFonts w:ascii="Garamond" w:hAnsi="Garamond"/>
              </w:rPr>
            </w:pPr>
            <w:r w:rsidRPr="00202915">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B916F3C" w14:textId="77777777" w:rsidR="00202915" w:rsidRPr="00202915" w:rsidRDefault="00202915">
            <w:pPr>
              <w:pStyle w:val="TableContents"/>
              <w:jc w:val="center"/>
              <w:rPr>
                <w:rFonts w:ascii="Garamond" w:hAnsi="Garamond"/>
              </w:rPr>
            </w:pPr>
          </w:p>
        </w:tc>
      </w:tr>
      <w:tr w:rsidR="00202915" w:rsidRPr="00202915" w14:paraId="64811F02" w14:textId="77777777">
        <w:trPr>
          <w:trHeight w:val="635"/>
        </w:trPr>
        <w:tc>
          <w:tcPr>
            <w:tcW w:w="9920" w:type="dxa"/>
            <w:gridSpan w:val="4"/>
            <w:tcBorders>
              <w:top w:val="nil"/>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hideMark/>
          </w:tcPr>
          <w:p w14:paraId="456C3D86" w14:textId="77777777" w:rsidR="00202915" w:rsidRPr="00202915" w:rsidRDefault="00202915">
            <w:pPr>
              <w:pStyle w:val="TableContents"/>
              <w:rPr>
                <w:rFonts w:ascii="Garamond" w:hAnsi="Garamond"/>
                <w:b/>
                <w:bCs/>
              </w:rPr>
            </w:pPr>
            <w:r w:rsidRPr="00202915">
              <w:rPr>
                <w:rFonts w:ascii="Garamond" w:hAnsi="Garamond"/>
                <w:b/>
                <w:bCs/>
              </w:rPr>
              <w:t>Serwis pogwarancyjny:</w:t>
            </w:r>
          </w:p>
        </w:tc>
      </w:tr>
      <w:tr w:rsidR="00202915" w:rsidRPr="00202915" w14:paraId="3F7C89C7" w14:textId="77777777">
        <w:trPr>
          <w:trHeight w:val="771"/>
        </w:trPr>
        <w:tc>
          <w:tcPr>
            <w:tcW w:w="959" w:type="dxa"/>
            <w:tcBorders>
              <w:top w:val="nil"/>
              <w:left w:val="single" w:sz="2" w:space="0" w:color="000000"/>
              <w:bottom w:val="single" w:sz="2" w:space="0" w:color="000000"/>
              <w:right w:val="nil"/>
            </w:tcBorders>
            <w:tcMar>
              <w:top w:w="28" w:type="dxa"/>
              <w:left w:w="28" w:type="dxa"/>
              <w:bottom w:w="28" w:type="dxa"/>
              <w:right w:w="28" w:type="dxa"/>
            </w:tcMar>
          </w:tcPr>
          <w:p w14:paraId="488F8E0E" w14:textId="77777777" w:rsidR="00202915" w:rsidRPr="00202915" w:rsidRDefault="00202915" w:rsidP="00E2783C">
            <w:pPr>
              <w:pStyle w:val="TableContents"/>
              <w:widowControl w:val="0"/>
              <w:numPr>
                <w:ilvl w:val="0"/>
                <w:numId w:val="182"/>
              </w:numPr>
              <w:jc w:val="center"/>
              <w:textAlignment w:val="auto"/>
              <w:rPr>
                <w:rFonts w:ascii="Garamond" w:hAnsi="Garamond"/>
              </w:rPr>
            </w:pPr>
          </w:p>
        </w:tc>
        <w:tc>
          <w:tcPr>
            <w:tcW w:w="4411" w:type="dxa"/>
            <w:tcBorders>
              <w:top w:val="nil"/>
              <w:left w:val="single" w:sz="2" w:space="0" w:color="000000"/>
              <w:bottom w:val="single" w:sz="2" w:space="0" w:color="000000"/>
              <w:right w:val="nil"/>
            </w:tcBorders>
            <w:tcMar>
              <w:top w:w="28" w:type="dxa"/>
              <w:left w:w="28" w:type="dxa"/>
              <w:bottom w:w="28" w:type="dxa"/>
              <w:right w:w="28" w:type="dxa"/>
            </w:tcMar>
            <w:hideMark/>
          </w:tcPr>
          <w:p w14:paraId="4649925E"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Okres gwarancji dla nowo zainstalowanych/wymienionych elementów po naprawie.</w:t>
            </w:r>
          </w:p>
        </w:tc>
        <w:tc>
          <w:tcPr>
            <w:tcW w:w="216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14:paraId="0F80ED7A" w14:textId="77777777" w:rsidR="00202915" w:rsidRPr="00202915" w:rsidRDefault="00202915">
            <w:pPr>
              <w:pStyle w:val="TableContents"/>
              <w:jc w:val="center"/>
              <w:rPr>
                <w:rFonts w:ascii="Garamond" w:hAnsi="Garamond"/>
              </w:rPr>
            </w:pPr>
            <w:r w:rsidRPr="00202915">
              <w:rPr>
                <w:rFonts w:ascii="Garamond" w:hAnsi="Garamond"/>
              </w:rPr>
              <w:t>6 miesięcy</w:t>
            </w:r>
          </w:p>
        </w:tc>
        <w:tc>
          <w:tcPr>
            <w:tcW w:w="2390"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14:paraId="6023262E" w14:textId="77777777" w:rsidR="00202915" w:rsidRPr="00202915" w:rsidRDefault="00202915">
            <w:pPr>
              <w:pStyle w:val="TableContents"/>
              <w:jc w:val="center"/>
              <w:rPr>
                <w:rFonts w:ascii="Garamond" w:hAnsi="Garamond"/>
              </w:rPr>
            </w:pPr>
          </w:p>
        </w:tc>
      </w:tr>
      <w:tr w:rsidR="00202915" w:rsidRPr="00202915" w14:paraId="78EFF400" w14:textId="77777777">
        <w:trPr>
          <w:trHeight w:val="654"/>
        </w:trPr>
        <w:tc>
          <w:tcPr>
            <w:tcW w:w="959" w:type="dxa"/>
            <w:tcBorders>
              <w:top w:val="nil"/>
              <w:left w:val="single" w:sz="2" w:space="0" w:color="000000"/>
              <w:bottom w:val="single" w:sz="2" w:space="0" w:color="000000"/>
              <w:right w:val="nil"/>
            </w:tcBorders>
            <w:tcMar>
              <w:top w:w="28" w:type="dxa"/>
              <w:left w:w="28" w:type="dxa"/>
              <w:bottom w:w="28" w:type="dxa"/>
              <w:right w:w="28" w:type="dxa"/>
            </w:tcMar>
          </w:tcPr>
          <w:p w14:paraId="27BE73AE" w14:textId="77777777" w:rsidR="00202915" w:rsidRPr="00202915" w:rsidRDefault="00202915" w:rsidP="00E2783C">
            <w:pPr>
              <w:pStyle w:val="TableContents"/>
              <w:widowControl w:val="0"/>
              <w:numPr>
                <w:ilvl w:val="0"/>
                <w:numId w:val="182"/>
              </w:numPr>
              <w:jc w:val="center"/>
              <w:textAlignment w:val="auto"/>
              <w:rPr>
                <w:rFonts w:ascii="Garamond" w:hAnsi="Garamond"/>
              </w:rPr>
            </w:pPr>
          </w:p>
        </w:tc>
        <w:tc>
          <w:tcPr>
            <w:tcW w:w="4411" w:type="dxa"/>
            <w:tcBorders>
              <w:top w:val="nil"/>
              <w:left w:val="single" w:sz="2" w:space="0" w:color="000000"/>
              <w:bottom w:val="single" w:sz="2" w:space="0" w:color="000000"/>
              <w:right w:val="nil"/>
            </w:tcBorders>
            <w:tcMar>
              <w:top w:w="28" w:type="dxa"/>
              <w:left w:w="28" w:type="dxa"/>
              <w:bottom w:w="28" w:type="dxa"/>
              <w:right w:w="28" w:type="dxa"/>
            </w:tcMar>
            <w:hideMark/>
          </w:tcPr>
          <w:p w14:paraId="5068B2A0"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Inne.</w:t>
            </w:r>
          </w:p>
        </w:tc>
        <w:tc>
          <w:tcPr>
            <w:tcW w:w="2160" w:type="dxa"/>
            <w:tcBorders>
              <w:top w:val="nil"/>
              <w:left w:val="single" w:sz="2" w:space="0" w:color="000000"/>
              <w:bottom w:val="single" w:sz="2" w:space="0" w:color="000000"/>
              <w:right w:val="nil"/>
            </w:tcBorders>
            <w:tcMar>
              <w:top w:w="28" w:type="dxa"/>
              <w:left w:w="28" w:type="dxa"/>
              <w:bottom w:w="28" w:type="dxa"/>
              <w:right w:w="28" w:type="dxa"/>
            </w:tcMar>
          </w:tcPr>
          <w:p w14:paraId="5B998ADA" w14:textId="77777777" w:rsidR="00202915" w:rsidRPr="00202915" w:rsidRDefault="00202915">
            <w:pPr>
              <w:pStyle w:val="TableContents"/>
              <w:jc w:val="center"/>
              <w:rPr>
                <w:rFonts w:ascii="Garamond" w:hAnsi="Garamond"/>
              </w:rPr>
            </w:pPr>
          </w:p>
        </w:tc>
        <w:tc>
          <w:tcPr>
            <w:tcW w:w="2390"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70A829" w14:textId="77777777" w:rsidR="00202915" w:rsidRPr="00202915" w:rsidRDefault="00202915">
            <w:pPr>
              <w:pStyle w:val="TableContents"/>
              <w:jc w:val="center"/>
              <w:rPr>
                <w:rFonts w:ascii="Garamond" w:hAnsi="Garamond"/>
              </w:rPr>
            </w:pPr>
            <w:r w:rsidRPr="00202915">
              <w:rPr>
                <w:rFonts w:ascii="Garamond" w:hAnsi="Garamond"/>
              </w:rPr>
              <w:t>Podać, jeśli występują</w:t>
            </w:r>
          </w:p>
        </w:tc>
      </w:tr>
      <w:tr w:rsidR="00202915" w:rsidRPr="00202915" w14:paraId="00C339D2" w14:textId="77777777">
        <w:trPr>
          <w:trHeight w:val="635"/>
        </w:trPr>
        <w:tc>
          <w:tcPr>
            <w:tcW w:w="9920" w:type="dxa"/>
            <w:gridSpan w:val="4"/>
            <w:tcBorders>
              <w:top w:val="nil"/>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hideMark/>
          </w:tcPr>
          <w:p w14:paraId="28708C4D" w14:textId="77777777" w:rsidR="00202915" w:rsidRPr="00202915" w:rsidRDefault="00202915">
            <w:pPr>
              <w:pStyle w:val="TableContents"/>
              <w:rPr>
                <w:rFonts w:ascii="Garamond" w:hAnsi="Garamond"/>
                <w:b/>
                <w:bCs/>
              </w:rPr>
            </w:pPr>
            <w:r w:rsidRPr="00202915">
              <w:rPr>
                <w:rFonts w:ascii="Garamond" w:hAnsi="Garamond"/>
                <w:b/>
                <w:bCs/>
              </w:rPr>
              <w:t>Szkolenie:</w:t>
            </w:r>
          </w:p>
        </w:tc>
      </w:tr>
      <w:tr w:rsidR="00202915" w:rsidRPr="00202915" w14:paraId="6C7B2952" w14:textId="77777777">
        <w:trPr>
          <w:trHeight w:val="821"/>
        </w:trPr>
        <w:tc>
          <w:tcPr>
            <w:tcW w:w="959" w:type="dxa"/>
            <w:tcBorders>
              <w:top w:val="nil"/>
              <w:left w:val="single" w:sz="2" w:space="0" w:color="000000"/>
              <w:bottom w:val="single" w:sz="2" w:space="0" w:color="000000"/>
              <w:right w:val="nil"/>
            </w:tcBorders>
            <w:tcMar>
              <w:top w:w="28" w:type="dxa"/>
              <w:left w:w="28" w:type="dxa"/>
              <w:bottom w:w="28" w:type="dxa"/>
              <w:right w:w="28" w:type="dxa"/>
            </w:tcMar>
          </w:tcPr>
          <w:p w14:paraId="5C8DEA94" w14:textId="77777777" w:rsidR="00202915" w:rsidRPr="00202915" w:rsidRDefault="00202915" w:rsidP="00E2783C">
            <w:pPr>
              <w:pStyle w:val="TableContents"/>
              <w:widowControl w:val="0"/>
              <w:numPr>
                <w:ilvl w:val="0"/>
                <w:numId w:val="182"/>
              </w:numPr>
              <w:jc w:val="center"/>
              <w:textAlignment w:val="auto"/>
              <w:rPr>
                <w:rFonts w:ascii="Garamond" w:hAnsi="Garamond"/>
              </w:rPr>
            </w:pPr>
          </w:p>
        </w:tc>
        <w:tc>
          <w:tcPr>
            <w:tcW w:w="4411" w:type="dxa"/>
            <w:tcBorders>
              <w:top w:val="nil"/>
              <w:left w:val="single" w:sz="2" w:space="0" w:color="000000"/>
              <w:bottom w:val="single" w:sz="2" w:space="0" w:color="000000"/>
              <w:right w:val="nil"/>
            </w:tcBorders>
            <w:tcMar>
              <w:top w:w="28" w:type="dxa"/>
              <w:left w:w="28" w:type="dxa"/>
              <w:bottom w:w="28" w:type="dxa"/>
              <w:right w:w="28" w:type="dxa"/>
            </w:tcMar>
            <w:hideMark/>
          </w:tcPr>
          <w:p w14:paraId="4B6D1FEF"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Przeprowadzenie szkolenia dla personelu Zamawiającego przez min. 40 godzin, potwierdzone listą obecności ze szkolenia. Termin ustalony z Zamawiającym.</w:t>
            </w:r>
          </w:p>
        </w:tc>
        <w:tc>
          <w:tcPr>
            <w:tcW w:w="216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14:paraId="346EF5E8" w14:textId="77777777" w:rsidR="00202915" w:rsidRPr="00202915" w:rsidRDefault="00202915">
            <w:pPr>
              <w:pStyle w:val="TableContents"/>
              <w:jc w:val="center"/>
              <w:rPr>
                <w:rFonts w:ascii="Garamond" w:hAnsi="Garamond"/>
              </w:rPr>
            </w:pPr>
            <w:r w:rsidRPr="00202915">
              <w:rPr>
                <w:rFonts w:ascii="Garamond" w:hAnsi="Garamond"/>
              </w:rPr>
              <w:t>TAK</w:t>
            </w:r>
          </w:p>
        </w:tc>
        <w:tc>
          <w:tcPr>
            <w:tcW w:w="2390"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14:paraId="1FDC9635" w14:textId="77777777" w:rsidR="00202915" w:rsidRPr="00202915" w:rsidRDefault="00202915">
            <w:pPr>
              <w:pStyle w:val="TableContents"/>
              <w:jc w:val="center"/>
              <w:rPr>
                <w:rFonts w:ascii="Garamond" w:hAnsi="Garamond"/>
              </w:rPr>
            </w:pPr>
          </w:p>
        </w:tc>
      </w:tr>
      <w:tr w:rsidR="00202915" w:rsidRPr="00202915" w14:paraId="38B6104C" w14:textId="77777777">
        <w:trPr>
          <w:trHeight w:val="735"/>
        </w:trPr>
        <w:tc>
          <w:tcPr>
            <w:tcW w:w="959" w:type="dxa"/>
            <w:tcBorders>
              <w:top w:val="nil"/>
              <w:left w:val="single" w:sz="2" w:space="0" w:color="000000"/>
              <w:bottom w:val="single" w:sz="2" w:space="0" w:color="000000"/>
              <w:right w:val="nil"/>
            </w:tcBorders>
            <w:tcMar>
              <w:top w:w="28" w:type="dxa"/>
              <w:left w:w="28" w:type="dxa"/>
              <w:bottom w:w="28" w:type="dxa"/>
              <w:right w:w="28" w:type="dxa"/>
            </w:tcMar>
          </w:tcPr>
          <w:p w14:paraId="4BED2639" w14:textId="77777777" w:rsidR="00202915" w:rsidRPr="00202915" w:rsidRDefault="00202915" w:rsidP="00E2783C">
            <w:pPr>
              <w:pStyle w:val="TableContents"/>
              <w:widowControl w:val="0"/>
              <w:numPr>
                <w:ilvl w:val="0"/>
                <w:numId w:val="182"/>
              </w:numPr>
              <w:jc w:val="center"/>
              <w:textAlignment w:val="auto"/>
              <w:rPr>
                <w:rFonts w:ascii="Garamond" w:hAnsi="Garamond"/>
              </w:rPr>
            </w:pPr>
          </w:p>
        </w:tc>
        <w:tc>
          <w:tcPr>
            <w:tcW w:w="4411" w:type="dxa"/>
            <w:tcBorders>
              <w:top w:val="nil"/>
              <w:left w:val="single" w:sz="2" w:space="0" w:color="000000"/>
              <w:bottom w:val="single" w:sz="2" w:space="0" w:color="000000"/>
              <w:right w:val="nil"/>
            </w:tcBorders>
            <w:tcMar>
              <w:top w:w="28" w:type="dxa"/>
              <w:left w:w="28" w:type="dxa"/>
              <w:bottom w:w="28" w:type="dxa"/>
              <w:right w:w="28" w:type="dxa"/>
            </w:tcMar>
            <w:hideMark/>
          </w:tcPr>
          <w:p w14:paraId="63E04739"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Inne.</w:t>
            </w:r>
          </w:p>
        </w:tc>
        <w:tc>
          <w:tcPr>
            <w:tcW w:w="2160" w:type="dxa"/>
            <w:tcBorders>
              <w:top w:val="nil"/>
              <w:left w:val="single" w:sz="2" w:space="0" w:color="000000"/>
              <w:bottom w:val="single" w:sz="2" w:space="0" w:color="000000"/>
              <w:right w:val="nil"/>
            </w:tcBorders>
            <w:tcMar>
              <w:top w:w="28" w:type="dxa"/>
              <w:left w:w="28" w:type="dxa"/>
              <w:bottom w:w="28" w:type="dxa"/>
              <w:right w:w="28" w:type="dxa"/>
            </w:tcMar>
          </w:tcPr>
          <w:p w14:paraId="2E1952D7" w14:textId="77777777" w:rsidR="00202915" w:rsidRPr="00202915" w:rsidRDefault="00202915">
            <w:pPr>
              <w:pStyle w:val="TableContents"/>
              <w:jc w:val="center"/>
              <w:rPr>
                <w:rFonts w:ascii="Garamond" w:hAnsi="Garamond"/>
              </w:rPr>
            </w:pPr>
          </w:p>
        </w:tc>
        <w:tc>
          <w:tcPr>
            <w:tcW w:w="2390"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C8BC29F" w14:textId="77777777" w:rsidR="00202915" w:rsidRPr="00202915" w:rsidRDefault="00202915">
            <w:pPr>
              <w:pStyle w:val="TableContents"/>
              <w:jc w:val="center"/>
              <w:rPr>
                <w:rFonts w:ascii="Garamond" w:hAnsi="Garamond"/>
              </w:rPr>
            </w:pPr>
            <w:r w:rsidRPr="00202915">
              <w:rPr>
                <w:rFonts w:ascii="Garamond" w:hAnsi="Garamond"/>
              </w:rPr>
              <w:t>Podać, jeśli występują</w:t>
            </w:r>
          </w:p>
        </w:tc>
      </w:tr>
    </w:tbl>
    <w:p w14:paraId="25D5289A" w14:textId="77777777" w:rsidR="00F867B6" w:rsidRPr="00202915" w:rsidRDefault="00F867B6" w:rsidP="00F20A6D">
      <w:pPr>
        <w:spacing w:line="276" w:lineRule="auto"/>
        <w:rPr>
          <w:rFonts w:ascii="Garamond" w:hAnsi="Garamond"/>
          <w:sz w:val="20"/>
          <w:szCs w:val="20"/>
        </w:rPr>
      </w:pPr>
    </w:p>
    <w:p w14:paraId="65C838BC" w14:textId="77777777" w:rsidR="008530D4" w:rsidRPr="00202915" w:rsidRDefault="008530D4" w:rsidP="00F20A6D">
      <w:pPr>
        <w:spacing w:line="276" w:lineRule="auto"/>
        <w:rPr>
          <w:rFonts w:ascii="Garamond" w:hAnsi="Garamond"/>
          <w:sz w:val="20"/>
          <w:szCs w:val="20"/>
        </w:rPr>
      </w:pPr>
    </w:p>
    <w:p w14:paraId="323A0C05" w14:textId="77777777" w:rsidR="00F867B6" w:rsidRPr="00202915" w:rsidRDefault="00F867B6" w:rsidP="00F20A6D">
      <w:pPr>
        <w:spacing w:line="276" w:lineRule="auto"/>
        <w:rPr>
          <w:rFonts w:ascii="Garamond" w:hAnsi="Garamond"/>
          <w:sz w:val="20"/>
          <w:szCs w:val="20"/>
        </w:rPr>
      </w:pPr>
    </w:p>
    <w:p w14:paraId="72DC4C2F" w14:textId="77777777" w:rsidR="00495210" w:rsidRPr="00202915" w:rsidRDefault="00495210" w:rsidP="00F20A6D">
      <w:pPr>
        <w:spacing w:line="276" w:lineRule="auto"/>
        <w:rPr>
          <w:rFonts w:ascii="Garamond" w:hAnsi="Garamond"/>
          <w:sz w:val="20"/>
          <w:szCs w:val="20"/>
        </w:rPr>
      </w:pPr>
    </w:p>
    <w:p w14:paraId="795DFD0D" w14:textId="77777777" w:rsidR="00FC20D9" w:rsidRPr="00202915" w:rsidRDefault="00FC20D9" w:rsidP="00F20A6D">
      <w:pPr>
        <w:pStyle w:val="Textbody"/>
        <w:spacing w:after="0" w:line="276" w:lineRule="auto"/>
        <w:jc w:val="right"/>
        <w:rPr>
          <w:rFonts w:ascii="Garamond" w:hAnsi="Garamond" w:cs="Garamond"/>
          <w:sz w:val="20"/>
          <w:szCs w:val="20"/>
        </w:rPr>
      </w:pPr>
    </w:p>
    <w:p w14:paraId="59F636EA" w14:textId="0DA1203A" w:rsidR="00E566AB" w:rsidRPr="00202915" w:rsidRDefault="00E566AB" w:rsidP="00F20A6D">
      <w:pPr>
        <w:pStyle w:val="Textbody"/>
        <w:spacing w:after="0" w:line="276" w:lineRule="auto"/>
        <w:jc w:val="right"/>
        <w:rPr>
          <w:rFonts w:ascii="Garamond" w:hAnsi="Garamond" w:cs="Garamond"/>
          <w:sz w:val="20"/>
          <w:szCs w:val="20"/>
        </w:rPr>
      </w:pPr>
      <w:r w:rsidRPr="00202915">
        <w:rPr>
          <w:rFonts w:ascii="Garamond" w:hAnsi="Garamond" w:cs="Garamond"/>
          <w:sz w:val="20"/>
          <w:szCs w:val="20"/>
        </w:rPr>
        <w:t>..........................................................................................................</w:t>
      </w:r>
    </w:p>
    <w:p w14:paraId="55A59F06" w14:textId="3E75ECD4" w:rsidR="00E566AB" w:rsidRPr="00E90EFF" w:rsidRDefault="00E566AB" w:rsidP="00F20A6D">
      <w:pPr>
        <w:pStyle w:val="Textbody"/>
        <w:spacing w:after="0" w:line="276" w:lineRule="auto"/>
        <w:jc w:val="right"/>
        <w:rPr>
          <w:rFonts w:ascii="Garamond" w:hAnsi="Garamond" w:cs="Garamond"/>
          <w:sz w:val="20"/>
          <w:szCs w:val="20"/>
        </w:rPr>
      </w:pPr>
      <w:r w:rsidRPr="00202915">
        <w:rPr>
          <w:rFonts w:ascii="Garamond" w:hAnsi="Garamond" w:cs="Garamond"/>
          <w:sz w:val="20"/>
          <w:szCs w:val="20"/>
        </w:rPr>
        <w:t>(podpis</w:t>
      </w:r>
      <w:r w:rsidR="008063E1" w:rsidRPr="00202915">
        <w:rPr>
          <w:rFonts w:ascii="Garamond" w:hAnsi="Garamond" w:cs="Garamond"/>
          <w:sz w:val="20"/>
          <w:szCs w:val="20"/>
        </w:rPr>
        <w:t xml:space="preserve"> </w:t>
      </w:r>
      <w:r w:rsidRPr="00202915">
        <w:rPr>
          <w:rFonts w:ascii="Garamond" w:hAnsi="Garamond" w:cs="Garamond"/>
          <w:sz w:val="20"/>
          <w:szCs w:val="20"/>
        </w:rPr>
        <w:t xml:space="preserve">umocowanego przedstawiciela </w:t>
      </w:r>
      <w:r w:rsidR="000E52DC" w:rsidRPr="00202915">
        <w:rPr>
          <w:rFonts w:ascii="Garamond" w:hAnsi="Garamond" w:cs="Garamond"/>
          <w:sz w:val="20"/>
          <w:szCs w:val="20"/>
        </w:rPr>
        <w:t>Wykonawcy</w:t>
      </w:r>
      <w:r w:rsidRPr="00E90EFF">
        <w:rPr>
          <w:rFonts w:ascii="Garamond" w:hAnsi="Garamond" w:cs="Garamond"/>
          <w:sz w:val="20"/>
          <w:szCs w:val="20"/>
        </w:rPr>
        <w:t>)</w:t>
      </w:r>
    </w:p>
    <w:p w14:paraId="21DD96F1" w14:textId="77777777" w:rsidR="00A10AA7" w:rsidRPr="00E90EFF" w:rsidRDefault="00A10AA7" w:rsidP="00F20A6D">
      <w:pPr>
        <w:pStyle w:val="Standard"/>
        <w:spacing w:line="276" w:lineRule="auto"/>
        <w:jc w:val="right"/>
        <w:rPr>
          <w:rFonts w:ascii="Garamond" w:hAnsi="Garamond" w:cs="Garamond"/>
          <w:b/>
          <w:bCs/>
          <w:sz w:val="20"/>
          <w:szCs w:val="20"/>
        </w:rPr>
      </w:pPr>
    </w:p>
    <w:p w14:paraId="05A33818" w14:textId="77777777" w:rsidR="00915F20" w:rsidRPr="00E90EFF" w:rsidRDefault="00915F20" w:rsidP="00F20A6D">
      <w:pPr>
        <w:pStyle w:val="Standard"/>
        <w:spacing w:line="276" w:lineRule="auto"/>
        <w:jc w:val="right"/>
        <w:rPr>
          <w:rFonts w:ascii="Garamond" w:hAnsi="Garamond" w:cs="Garamond"/>
          <w:b/>
          <w:bCs/>
          <w:sz w:val="20"/>
          <w:szCs w:val="20"/>
        </w:rPr>
      </w:pPr>
    </w:p>
    <w:p w14:paraId="10316A90" w14:textId="77777777" w:rsidR="00915F20" w:rsidRPr="00E90EFF" w:rsidRDefault="00915F20" w:rsidP="00F20A6D">
      <w:pPr>
        <w:pStyle w:val="Standard"/>
        <w:spacing w:line="276" w:lineRule="auto"/>
        <w:jc w:val="right"/>
        <w:rPr>
          <w:rFonts w:ascii="Garamond" w:hAnsi="Garamond" w:cs="Garamond"/>
          <w:b/>
          <w:bCs/>
          <w:sz w:val="20"/>
          <w:szCs w:val="20"/>
        </w:rPr>
      </w:pPr>
    </w:p>
    <w:p w14:paraId="1C415877" w14:textId="77777777" w:rsidR="008530D4" w:rsidRDefault="008530D4" w:rsidP="00202915">
      <w:pPr>
        <w:pStyle w:val="Standard"/>
        <w:spacing w:line="276" w:lineRule="auto"/>
        <w:rPr>
          <w:rFonts w:ascii="Garamond" w:hAnsi="Garamond" w:cs="Garamond"/>
          <w:b/>
          <w:bCs/>
          <w:sz w:val="20"/>
          <w:szCs w:val="20"/>
        </w:rPr>
      </w:pPr>
    </w:p>
    <w:p w14:paraId="130FCF59" w14:textId="77777777" w:rsidR="008530D4" w:rsidRPr="00E90EFF" w:rsidRDefault="008530D4" w:rsidP="00F20A6D">
      <w:pPr>
        <w:pStyle w:val="Standard"/>
        <w:spacing w:line="276" w:lineRule="auto"/>
        <w:jc w:val="right"/>
        <w:rPr>
          <w:rFonts w:ascii="Garamond" w:hAnsi="Garamond" w:cs="Garamond"/>
          <w:b/>
          <w:bCs/>
          <w:sz w:val="20"/>
          <w:szCs w:val="20"/>
        </w:rPr>
      </w:pPr>
    </w:p>
    <w:p w14:paraId="7CBCAF8E" w14:textId="77777777" w:rsidR="0075579B" w:rsidRPr="00E90EFF" w:rsidRDefault="0075579B" w:rsidP="00F20A6D">
      <w:pPr>
        <w:pStyle w:val="Standard"/>
        <w:spacing w:line="276" w:lineRule="auto"/>
        <w:jc w:val="right"/>
        <w:rPr>
          <w:rFonts w:ascii="Garamond" w:hAnsi="Garamond" w:cs="Garamond"/>
          <w:b/>
          <w:bCs/>
          <w:sz w:val="20"/>
          <w:szCs w:val="20"/>
        </w:rPr>
      </w:pPr>
    </w:p>
    <w:p w14:paraId="146A6B6F" w14:textId="77777777" w:rsidR="002D3B17" w:rsidRPr="00E90EFF" w:rsidRDefault="002D3B17" w:rsidP="00F20A6D">
      <w:pPr>
        <w:pStyle w:val="Standard"/>
        <w:spacing w:line="276" w:lineRule="auto"/>
        <w:jc w:val="right"/>
        <w:rPr>
          <w:rFonts w:ascii="Garamond" w:hAnsi="Garamond"/>
          <w:sz w:val="20"/>
          <w:szCs w:val="20"/>
        </w:rPr>
      </w:pPr>
      <w:r w:rsidRPr="00E90EFF">
        <w:rPr>
          <w:rFonts w:ascii="Garamond" w:hAnsi="Garamond" w:cs="Garamond"/>
          <w:b/>
          <w:bCs/>
          <w:sz w:val="20"/>
          <w:szCs w:val="20"/>
        </w:rPr>
        <w:t xml:space="preserve">Załącznik nr 2 do SWZ - </w:t>
      </w:r>
      <w:r w:rsidR="00FE76CB" w:rsidRPr="00E90EFF">
        <w:rPr>
          <w:rFonts w:ascii="Garamond" w:hAnsi="Garamond" w:cs="Garamond"/>
          <w:b/>
          <w:bCs/>
          <w:sz w:val="20"/>
          <w:szCs w:val="20"/>
        </w:rPr>
        <w:t>Formularz ofertowy</w:t>
      </w:r>
    </w:p>
    <w:p w14:paraId="51A8309A" w14:textId="77777777" w:rsidR="002D3B17" w:rsidRPr="00E90EFF" w:rsidRDefault="002D3B17" w:rsidP="00F20A6D">
      <w:pPr>
        <w:pStyle w:val="Standard"/>
        <w:spacing w:line="276" w:lineRule="auto"/>
        <w:rPr>
          <w:rFonts w:ascii="Garamond" w:hAnsi="Garamond" w:cs="Garamond"/>
          <w:b/>
          <w:bCs/>
          <w:sz w:val="20"/>
          <w:szCs w:val="20"/>
        </w:rPr>
      </w:pPr>
      <w:r w:rsidRPr="00E90EFF">
        <w:rPr>
          <w:rFonts w:ascii="Garamond" w:hAnsi="Garamond" w:cs="Garamond"/>
          <w:b/>
          <w:bCs/>
          <w:sz w:val="20"/>
          <w:szCs w:val="20"/>
        </w:rPr>
        <w:t>DANE WYKONAWCY:</w:t>
      </w:r>
    </w:p>
    <w:p w14:paraId="3C5D7563" w14:textId="77777777" w:rsidR="002D3B17" w:rsidRPr="00E90EFF" w:rsidRDefault="002D3B17" w:rsidP="00F20A6D">
      <w:pPr>
        <w:pStyle w:val="Standard"/>
        <w:spacing w:line="276" w:lineRule="auto"/>
        <w:rPr>
          <w:rFonts w:ascii="Garamond" w:eastAsia="Garamond" w:hAnsi="Garamond" w:cs="Calibri Light"/>
          <w:sz w:val="20"/>
          <w:szCs w:val="20"/>
        </w:rPr>
      </w:pPr>
      <w:r w:rsidRPr="00E90EFF">
        <w:rPr>
          <w:rFonts w:ascii="Garamond" w:hAnsi="Garamond" w:cs="Calibri Light"/>
          <w:sz w:val="20"/>
          <w:szCs w:val="20"/>
        </w:rPr>
        <w:t xml:space="preserve">Nazwa Wykonawcy / Wykonawców przypadku oferty wspólnej: </w:t>
      </w:r>
    </w:p>
    <w:p w14:paraId="686D30F4" w14:textId="77777777" w:rsidR="002D3B17" w:rsidRPr="00E90EFF" w:rsidRDefault="002D3B17" w:rsidP="00F20A6D">
      <w:pPr>
        <w:pStyle w:val="Standard"/>
        <w:spacing w:line="276" w:lineRule="auto"/>
        <w:rPr>
          <w:rFonts w:ascii="Garamond" w:hAnsi="Garamond" w:cs="Calibri Light"/>
          <w:sz w:val="20"/>
          <w:szCs w:val="20"/>
          <w:lang w:val="en-US"/>
        </w:rPr>
      </w:pPr>
      <w:r w:rsidRPr="00E90EFF">
        <w:rPr>
          <w:rFonts w:ascii="Garamond" w:eastAsia="Garamond" w:hAnsi="Garamond" w:cs="Calibri Light"/>
          <w:sz w:val="20"/>
          <w:szCs w:val="20"/>
          <w:lang w:val="en-US"/>
        </w:rPr>
        <w:t>……………………………………………</w:t>
      </w:r>
      <w:r w:rsidRPr="00E90EFF">
        <w:rPr>
          <w:rFonts w:ascii="Garamond" w:hAnsi="Garamond" w:cs="Calibri Light"/>
          <w:sz w:val="20"/>
          <w:szCs w:val="20"/>
          <w:lang w:val="en-US"/>
        </w:rPr>
        <w:t>..…………………………….…………………………</w:t>
      </w:r>
    </w:p>
    <w:p w14:paraId="3FFBE040" w14:textId="77777777" w:rsidR="002D3B17" w:rsidRPr="00E90EFF" w:rsidRDefault="002D3B17" w:rsidP="00F20A6D">
      <w:pPr>
        <w:pStyle w:val="Standard"/>
        <w:spacing w:line="276" w:lineRule="auto"/>
        <w:jc w:val="both"/>
        <w:rPr>
          <w:rFonts w:ascii="Garamond" w:hAnsi="Garamond" w:cs="Calibri Light"/>
          <w:sz w:val="20"/>
          <w:szCs w:val="20"/>
          <w:lang w:val="en-US"/>
        </w:rPr>
      </w:pPr>
      <w:r w:rsidRPr="00E90EFF">
        <w:rPr>
          <w:rFonts w:ascii="Garamond" w:hAnsi="Garamond" w:cs="Calibri Light"/>
          <w:sz w:val="20"/>
          <w:szCs w:val="20"/>
          <w:lang w:val="en-US"/>
        </w:rPr>
        <w:t>Adres: ………………………………….……….……….………………………………………….</w:t>
      </w:r>
    </w:p>
    <w:p w14:paraId="3CD6C866" w14:textId="77777777" w:rsidR="00776972" w:rsidRPr="00E90EFF" w:rsidRDefault="00776972" w:rsidP="00F20A6D">
      <w:pPr>
        <w:pStyle w:val="Standard"/>
        <w:spacing w:line="276" w:lineRule="auto"/>
        <w:jc w:val="both"/>
        <w:rPr>
          <w:rFonts w:ascii="Garamond" w:hAnsi="Garamond" w:cs="Calibri Light"/>
          <w:sz w:val="20"/>
          <w:szCs w:val="20"/>
          <w:lang w:val="en-US"/>
        </w:rPr>
      </w:pPr>
      <w:r w:rsidRPr="00E90EFF">
        <w:rPr>
          <w:rFonts w:ascii="Garamond" w:hAnsi="Garamond" w:cs="Calibri Light"/>
          <w:sz w:val="20"/>
          <w:szCs w:val="20"/>
          <w:lang w:val="en-US"/>
        </w:rPr>
        <w:t>NIP……………………………………………..REGON………………………….……….…….</w:t>
      </w:r>
    </w:p>
    <w:p w14:paraId="16D2C008" w14:textId="77777777" w:rsidR="002D3B17" w:rsidRPr="00E90EFF" w:rsidRDefault="002D3B17" w:rsidP="00F20A6D">
      <w:pPr>
        <w:pStyle w:val="Standard"/>
        <w:spacing w:line="276" w:lineRule="auto"/>
        <w:jc w:val="both"/>
        <w:rPr>
          <w:rFonts w:ascii="Garamond" w:hAnsi="Garamond" w:cs="Calibri Light"/>
          <w:sz w:val="20"/>
          <w:szCs w:val="20"/>
          <w:lang w:val="en-US"/>
        </w:rPr>
      </w:pPr>
      <w:r w:rsidRPr="00E90EFF">
        <w:rPr>
          <w:rFonts w:ascii="Garamond" w:hAnsi="Garamond" w:cs="Calibri Light"/>
          <w:sz w:val="20"/>
          <w:szCs w:val="20"/>
          <w:lang w:val="en-US"/>
        </w:rPr>
        <w:t>Tel. ….……….……………..……………………………………………………………………….</w:t>
      </w:r>
    </w:p>
    <w:p w14:paraId="4519F187" w14:textId="4D0B589B" w:rsidR="002D3B17" w:rsidRPr="00E90EFF" w:rsidRDefault="002D3B17" w:rsidP="00F20A6D">
      <w:pPr>
        <w:pStyle w:val="Standard"/>
        <w:spacing w:line="276" w:lineRule="auto"/>
        <w:jc w:val="both"/>
        <w:rPr>
          <w:rFonts w:ascii="Garamond" w:hAnsi="Garamond" w:cs="Calibri Light"/>
          <w:sz w:val="20"/>
          <w:szCs w:val="20"/>
          <w:lang w:val="en-US"/>
        </w:rPr>
      </w:pPr>
      <w:r w:rsidRPr="00E90EFF">
        <w:rPr>
          <w:rFonts w:ascii="Garamond" w:hAnsi="Garamond" w:cs="Calibri Light"/>
          <w:sz w:val="20"/>
          <w:szCs w:val="20"/>
          <w:lang w:val="en-US"/>
        </w:rPr>
        <w:t>e-mail: ………………………………………………………………………………………………</w:t>
      </w:r>
    </w:p>
    <w:p w14:paraId="0F53ACAD" w14:textId="77777777" w:rsidR="002D3B17" w:rsidRPr="00E90EFF" w:rsidRDefault="002D3B17" w:rsidP="00F20A6D">
      <w:pPr>
        <w:pStyle w:val="Standard"/>
        <w:spacing w:line="276" w:lineRule="auto"/>
        <w:jc w:val="both"/>
        <w:rPr>
          <w:rFonts w:ascii="Garamond" w:hAnsi="Garamond" w:cs="Calibri Light"/>
          <w:sz w:val="20"/>
          <w:szCs w:val="20"/>
        </w:rPr>
      </w:pPr>
      <w:r w:rsidRPr="00E90EFF">
        <w:rPr>
          <w:rFonts w:ascii="Garamond" w:hAnsi="Garamond" w:cs="Calibri Light"/>
          <w:sz w:val="20"/>
          <w:szCs w:val="20"/>
        </w:rPr>
        <w:t>Osoba do kontaktów : .....................................................………………………………………………..</w:t>
      </w:r>
    </w:p>
    <w:p w14:paraId="563C1193" w14:textId="53607C79" w:rsidR="002D3B17" w:rsidRPr="00C10DB9" w:rsidRDefault="002D3B17" w:rsidP="00923787">
      <w:pPr>
        <w:pStyle w:val="Nagwek2"/>
        <w:spacing w:line="276" w:lineRule="auto"/>
        <w:jc w:val="center"/>
        <w:rPr>
          <w:rFonts w:ascii="Garamond" w:hAnsi="Garamond"/>
          <w:i w:val="0"/>
          <w:iCs w:val="0"/>
          <w:sz w:val="20"/>
          <w:szCs w:val="20"/>
        </w:rPr>
      </w:pPr>
      <w:r w:rsidRPr="00E90EFF">
        <w:rPr>
          <w:rFonts w:ascii="Garamond" w:hAnsi="Garamond"/>
          <w:i w:val="0"/>
          <w:iCs w:val="0"/>
          <w:sz w:val="20"/>
          <w:szCs w:val="20"/>
        </w:rPr>
        <w:t xml:space="preserve">Przystępując do postępowania na </w:t>
      </w:r>
      <w:r w:rsidR="00923787" w:rsidRPr="00EC5998">
        <w:rPr>
          <w:rFonts w:ascii="Garamond" w:hAnsi="Garamond"/>
          <w:i w:val="0"/>
          <w:iCs w:val="0"/>
          <w:sz w:val="20"/>
          <w:szCs w:val="20"/>
        </w:rPr>
        <w:t>Dostaw</w:t>
      </w:r>
      <w:r w:rsidR="00EC5998">
        <w:rPr>
          <w:rFonts w:ascii="Garamond" w:hAnsi="Garamond"/>
          <w:i w:val="0"/>
          <w:iCs w:val="0"/>
          <w:sz w:val="20"/>
          <w:szCs w:val="20"/>
        </w:rPr>
        <w:t>ę</w:t>
      </w:r>
      <w:r w:rsidR="00923787" w:rsidRPr="00EC5998">
        <w:rPr>
          <w:rFonts w:ascii="Garamond" w:hAnsi="Garamond"/>
          <w:i w:val="0"/>
          <w:iCs w:val="0"/>
          <w:sz w:val="20"/>
          <w:szCs w:val="20"/>
        </w:rPr>
        <w:t xml:space="preserve"> i wdrożenie Systemu integracji bloku operacyjnego</w:t>
      </w:r>
      <w:r w:rsidR="00923787" w:rsidRPr="00E90EFF">
        <w:rPr>
          <w:rFonts w:ascii="Garamond" w:eastAsia="Garamond" w:hAnsi="Garamond" w:cs="Garamond"/>
          <w:sz w:val="20"/>
          <w:szCs w:val="20"/>
        </w:rPr>
        <w:br/>
      </w:r>
      <w:r w:rsidR="00923787" w:rsidRPr="00C10DB9">
        <w:rPr>
          <w:rFonts w:ascii="Garamond" w:eastAsia="Garamond" w:hAnsi="Garamond" w:cs="Garamond"/>
          <w:i w:val="0"/>
          <w:iCs w:val="0"/>
          <w:sz w:val="20"/>
          <w:szCs w:val="20"/>
        </w:rPr>
        <w:t xml:space="preserve">Sprawa nr: </w:t>
      </w:r>
      <w:r w:rsidR="00C10DB9" w:rsidRPr="00C10DB9">
        <w:rPr>
          <w:rFonts w:ascii="Garamond" w:eastAsia="Garamond" w:hAnsi="Garamond" w:cs="Garamond"/>
          <w:i w:val="0"/>
          <w:iCs w:val="0"/>
          <w:sz w:val="20"/>
          <w:szCs w:val="20"/>
        </w:rPr>
        <w:t>66</w:t>
      </w:r>
      <w:r w:rsidR="00923787" w:rsidRPr="00C10DB9">
        <w:rPr>
          <w:rFonts w:ascii="Garamond" w:eastAsia="Garamond" w:hAnsi="Garamond" w:cs="Garamond"/>
          <w:i w:val="0"/>
          <w:iCs w:val="0"/>
          <w:sz w:val="20"/>
          <w:szCs w:val="20"/>
        </w:rPr>
        <w:t>/ZP/2026</w:t>
      </w:r>
      <w:r w:rsidRPr="00C10DB9">
        <w:rPr>
          <w:rFonts w:ascii="Garamond" w:hAnsi="Garamond" w:cs="Garamond"/>
          <w:i w:val="0"/>
          <w:iCs w:val="0"/>
          <w:sz w:val="20"/>
          <w:szCs w:val="20"/>
        </w:rPr>
        <w:t>, oferujemy :</w:t>
      </w:r>
    </w:p>
    <w:p w14:paraId="597B1236" w14:textId="77777777" w:rsidR="002D3B17" w:rsidRPr="00E90EFF" w:rsidRDefault="002D3B17" w:rsidP="00F20A6D">
      <w:pPr>
        <w:pStyle w:val="Standard"/>
        <w:widowControl w:val="0"/>
        <w:spacing w:line="276" w:lineRule="auto"/>
        <w:jc w:val="center"/>
        <w:rPr>
          <w:rFonts w:ascii="Garamond" w:hAnsi="Garamond" w:cs="Georgia"/>
          <w:b/>
          <w:sz w:val="20"/>
          <w:szCs w:val="20"/>
        </w:rPr>
      </w:pPr>
      <w:r w:rsidRPr="00E90EFF">
        <w:rPr>
          <w:rFonts w:ascii="Garamond" w:hAnsi="Garamond" w:cs="Georgia"/>
          <w:b/>
          <w:sz w:val="20"/>
          <w:szCs w:val="20"/>
        </w:rPr>
        <w:t>1</w:t>
      </w:r>
    </w:p>
    <w:p w14:paraId="61768B57" w14:textId="77777777" w:rsidR="002D3B17" w:rsidRPr="00E90EFF" w:rsidRDefault="002D3B17" w:rsidP="00F20A6D">
      <w:pPr>
        <w:pStyle w:val="Standard"/>
        <w:widowControl w:val="0"/>
        <w:numPr>
          <w:ilvl w:val="3"/>
          <w:numId w:val="76"/>
        </w:numPr>
        <w:spacing w:line="276" w:lineRule="auto"/>
        <w:jc w:val="center"/>
        <w:rPr>
          <w:rFonts w:ascii="Garamond" w:hAnsi="Garamond" w:cs="Georgia"/>
          <w:sz w:val="20"/>
          <w:szCs w:val="20"/>
        </w:rPr>
      </w:pPr>
      <w:r w:rsidRPr="00E90EFF">
        <w:rPr>
          <w:rFonts w:ascii="Garamond" w:hAnsi="Garamond" w:cs="Georgia"/>
          <w:sz w:val="20"/>
          <w:szCs w:val="20"/>
        </w:rPr>
        <w:t>1. Oferujemy wykonanie zamówienia publicznego zgodnie z wymogami, warunkami i terminami określonymi w Specyfikacji Warunków Zamówienia za łączną cenę</w:t>
      </w:r>
      <w:r w:rsidR="003C45B6" w:rsidRPr="00E90EFF">
        <w:rPr>
          <w:rFonts w:ascii="Garamond" w:hAnsi="Garamond" w:cs="Georgia"/>
          <w:sz w:val="20"/>
          <w:szCs w:val="20"/>
        </w:rPr>
        <w:t>:</w:t>
      </w:r>
    </w:p>
    <w:p w14:paraId="1BCC6DC3" w14:textId="77777777" w:rsidR="002D3B17" w:rsidRPr="00E90EFF" w:rsidRDefault="002D3B17" w:rsidP="00F20A6D">
      <w:pPr>
        <w:pStyle w:val="Standard"/>
        <w:widowControl w:val="0"/>
        <w:spacing w:line="276" w:lineRule="auto"/>
        <w:jc w:val="both"/>
        <w:rPr>
          <w:rFonts w:ascii="Garamond" w:hAnsi="Garamond" w:cs="Georgia"/>
          <w:sz w:val="20"/>
          <w:szCs w:val="20"/>
        </w:rPr>
      </w:pPr>
    </w:p>
    <w:p w14:paraId="0C9B8D90" w14:textId="77777777" w:rsidR="003C45B6" w:rsidRPr="00E90EFF" w:rsidRDefault="003C45B6" w:rsidP="00F20A6D">
      <w:pPr>
        <w:pStyle w:val="Standard"/>
        <w:spacing w:line="276" w:lineRule="auto"/>
        <w:rPr>
          <w:rFonts w:ascii="Garamond" w:hAnsi="Garamond" w:cs="Garamond"/>
          <w:sz w:val="20"/>
          <w:szCs w:val="20"/>
        </w:rPr>
      </w:pPr>
      <w:bookmarkStart w:id="10" w:name="_Hlk120895110"/>
    </w:p>
    <w:bookmarkEnd w:id="10"/>
    <w:p w14:paraId="469277DF" w14:textId="77777777" w:rsidR="00562E3F" w:rsidRPr="00E90EFF" w:rsidRDefault="00562E3F" w:rsidP="00F20A6D">
      <w:pPr>
        <w:pStyle w:val="Standarduser"/>
        <w:spacing w:line="276" w:lineRule="auto"/>
        <w:jc w:val="center"/>
        <w:rPr>
          <w:rFonts w:ascii="Garamond" w:hAnsi="Garamond" w:cs="Garamond"/>
          <w:b/>
          <w:sz w:val="20"/>
          <w:szCs w:val="20"/>
        </w:rPr>
      </w:pPr>
      <w:r w:rsidRPr="00E90EFF">
        <w:rPr>
          <w:rFonts w:ascii="Garamond" w:hAnsi="Garamond" w:cs="Garamond"/>
          <w:b/>
          <w:sz w:val="20"/>
          <w:szCs w:val="20"/>
        </w:rPr>
        <w:t>INSTRUKCJA WYPEŁNIENIA</w:t>
      </w:r>
    </w:p>
    <w:p w14:paraId="7C0D8671" w14:textId="77777777" w:rsidR="00562E3F" w:rsidRPr="00E90EFF" w:rsidRDefault="00562E3F" w:rsidP="00F20A6D">
      <w:pPr>
        <w:pStyle w:val="Standard"/>
        <w:spacing w:line="276" w:lineRule="auto"/>
        <w:jc w:val="both"/>
        <w:rPr>
          <w:rFonts w:ascii="Garamond" w:hAnsi="Garamond" w:cs="Garamond"/>
          <w:sz w:val="20"/>
          <w:szCs w:val="20"/>
        </w:rPr>
      </w:pPr>
      <w:r w:rsidRPr="00E90EFF">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51E141ED" w14:textId="2BED97DB" w:rsidR="00562E3F" w:rsidRPr="00E90EFF" w:rsidRDefault="004A1E53" w:rsidP="00F20A6D">
      <w:pPr>
        <w:pStyle w:val="Standard"/>
        <w:spacing w:line="276" w:lineRule="auto"/>
        <w:jc w:val="both"/>
        <w:rPr>
          <w:rFonts w:ascii="Garamond" w:hAnsi="Garamond" w:cs="Garamond"/>
          <w:sz w:val="20"/>
          <w:szCs w:val="20"/>
        </w:rPr>
      </w:pPr>
      <w:r w:rsidRPr="00E90EFF">
        <w:rPr>
          <w:rFonts w:ascii="Garamond" w:hAnsi="Garamond" w:cs="Garamond"/>
          <w:sz w:val="20"/>
          <w:szCs w:val="20"/>
        </w:rPr>
        <w:t>2</w:t>
      </w:r>
      <w:r w:rsidR="00562E3F" w:rsidRPr="00E90EFF">
        <w:rPr>
          <w:rFonts w:ascii="Garamond" w:hAnsi="Garamond" w:cs="Garamond"/>
          <w:sz w:val="20"/>
          <w:szCs w:val="20"/>
        </w:rPr>
        <w:t>. Wykonawca ma obowiązek wypełnić w tabeli – kolumnę: „Nazwa handlowa, nazwa producenta, nr katalogowy producenta”, w przypadku, gdy przedmiot zamówienia oznaczony jest jedynie jedną z wymaganych informacji wykonawca podaję tę informację.</w:t>
      </w:r>
    </w:p>
    <w:p w14:paraId="7EDEDC47" w14:textId="77777777" w:rsidR="00104573" w:rsidRPr="00E90EFF" w:rsidRDefault="00104573" w:rsidP="00F20A6D">
      <w:pPr>
        <w:pStyle w:val="Standard"/>
        <w:widowControl w:val="0"/>
        <w:spacing w:line="276" w:lineRule="auto"/>
        <w:jc w:val="both"/>
        <w:rPr>
          <w:rFonts w:ascii="Garamond" w:hAnsi="Garamond" w:cs="Georgia"/>
          <w:sz w:val="20"/>
          <w:szCs w:val="20"/>
        </w:rPr>
      </w:pPr>
    </w:p>
    <w:tbl>
      <w:tblPr>
        <w:tblW w:w="10489" w:type="dxa"/>
        <w:tblInd w:w="-713" w:type="dxa"/>
        <w:tblLayout w:type="fixed"/>
        <w:tblCellMar>
          <w:left w:w="70" w:type="dxa"/>
          <w:right w:w="70" w:type="dxa"/>
        </w:tblCellMar>
        <w:tblLook w:val="04A0" w:firstRow="1" w:lastRow="0" w:firstColumn="1" w:lastColumn="0" w:noHBand="0" w:noVBand="1"/>
      </w:tblPr>
      <w:tblGrid>
        <w:gridCol w:w="4090"/>
        <w:gridCol w:w="746"/>
        <w:gridCol w:w="1313"/>
        <w:gridCol w:w="1363"/>
        <w:gridCol w:w="1134"/>
        <w:gridCol w:w="1843"/>
      </w:tblGrid>
      <w:tr w:rsidR="00740FD5" w:rsidRPr="00E90EFF" w14:paraId="621C2621" w14:textId="5CDFC307" w:rsidTr="00740FD5">
        <w:tc>
          <w:tcPr>
            <w:tcW w:w="4090" w:type="dxa"/>
            <w:tcBorders>
              <w:top w:val="single" w:sz="4" w:space="0" w:color="000000"/>
              <w:left w:val="single" w:sz="4" w:space="0" w:color="000000"/>
              <w:bottom w:val="single" w:sz="4" w:space="0" w:color="000000"/>
              <w:right w:val="single" w:sz="4" w:space="0" w:color="000000"/>
            </w:tcBorders>
          </w:tcPr>
          <w:p w14:paraId="0F1943B3" w14:textId="77777777" w:rsidR="00740FD5" w:rsidRPr="00E90EFF" w:rsidRDefault="00740FD5" w:rsidP="00F20A6D">
            <w:pPr>
              <w:widowControl w:val="0"/>
              <w:spacing w:line="276" w:lineRule="auto"/>
              <w:jc w:val="center"/>
              <w:rPr>
                <w:rFonts w:ascii="Garamond" w:hAnsi="Garamond"/>
                <w:sz w:val="20"/>
                <w:szCs w:val="20"/>
              </w:rPr>
            </w:pPr>
            <w:r w:rsidRPr="00E90EFF">
              <w:rPr>
                <w:rFonts w:ascii="Garamond" w:hAnsi="Garamond"/>
                <w:sz w:val="20"/>
                <w:szCs w:val="20"/>
              </w:rPr>
              <w:t>Szczegółowa nazwa przedmiotu</w:t>
            </w:r>
          </w:p>
          <w:p w14:paraId="5746EC7D" w14:textId="77777777" w:rsidR="00740FD5" w:rsidRPr="00E90EFF" w:rsidRDefault="00740FD5" w:rsidP="00F20A6D">
            <w:pPr>
              <w:widowControl w:val="0"/>
              <w:spacing w:line="276" w:lineRule="auto"/>
              <w:jc w:val="center"/>
              <w:rPr>
                <w:rFonts w:ascii="Garamond" w:hAnsi="Garamond"/>
                <w:sz w:val="20"/>
                <w:szCs w:val="20"/>
              </w:rPr>
            </w:pPr>
            <w:r w:rsidRPr="00E90EFF">
              <w:rPr>
                <w:rFonts w:ascii="Garamond" w:hAnsi="Garamond"/>
                <w:sz w:val="20"/>
                <w:szCs w:val="20"/>
              </w:rPr>
              <w:t>zamówienia</w:t>
            </w:r>
          </w:p>
          <w:p w14:paraId="56EB55AB" w14:textId="77777777" w:rsidR="00740FD5" w:rsidRPr="00E90EFF" w:rsidRDefault="00740FD5" w:rsidP="00F20A6D">
            <w:pPr>
              <w:widowControl w:val="0"/>
              <w:spacing w:line="276" w:lineRule="auto"/>
              <w:jc w:val="center"/>
              <w:rPr>
                <w:rFonts w:ascii="Garamond" w:hAnsi="Garamond"/>
                <w:sz w:val="20"/>
                <w:szCs w:val="20"/>
              </w:rPr>
            </w:pPr>
            <w:r w:rsidRPr="00E90EFF">
              <w:rPr>
                <w:rFonts w:ascii="Garamond" w:hAnsi="Garamond"/>
                <w:sz w:val="20"/>
                <w:szCs w:val="20"/>
              </w:rPr>
              <w:t>(charakterystyka, wymiary itp.)</w:t>
            </w:r>
          </w:p>
        </w:tc>
        <w:tc>
          <w:tcPr>
            <w:tcW w:w="746" w:type="dxa"/>
            <w:tcBorders>
              <w:top w:val="single" w:sz="4" w:space="0" w:color="000000"/>
              <w:left w:val="single" w:sz="4" w:space="0" w:color="000000"/>
              <w:bottom w:val="single" w:sz="4" w:space="0" w:color="000000"/>
              <w:right w:val="single" w:sz="4" w:space="0" w:color="000000"/>
            </w:tcBorders>
          </w:tcPr>
          <w:p w14:paraId="1A964DD1" w14:textId="77777777" w:rsidR="00740FD5" w:rsidRPr="00E90EFF" w:rsidRDefault="00740FD5" w:rsidP="00F20A6D">
            <w:pPr>
              <w:widowControl w:val="0"/>
              <w:snapToGrid w:val="0"/>
              <w:spacing w:line="276" w:lineRule="auto"/>
              <w:rPr>
                <w:rFonts w:ascii="Garamond" w:hAnsi="Garamond"/>
                <w:sz w:val="20"/>
                <w:szCs w:val="20"/>
              </w:rPr>
            </w:pPr>
          </w:p>
          <w:p w14:paraId="133406B9" w14:textId="77777777" w:rsidR="00740FD5" w:rsidRPr="00E90EFF" w:rsidRDefault="00740FD5" w:rsidP="00F20A6D">
            <w:pPr>
              <w:widowControl w:val="0"/>
              <w:spacing w:line="276" w:lineRule="auto"/>
              <w:rPr>
                <w:rFonts w:ascii="Garamond" w:hAnsi="Garamond"/>
                <w:sz w:val="20"/>
                <w:szCs w:val="20"/>
              </w:rPr>
            </w:pPr>
            <w:r w:rsidRPr="00E90EFF">
              <w:rPr>
                <w:rFonts w:ascii="Garamond" w:hAnsi="Garamond"/>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4DF298BC" w14:textId="77777777" w:rsidR="00740FD5" w:rsidRPr="00E90EFF" w:rsidRDefault="00740FD5" w:rsidP="00F20A6D">
            <w:pPr>
              <w:widowControl w:val="0"/>
              <w:snapToGrid w:val="0"/>
              <w:spacing w:line="276" w:lineRule="auto"/>
              <w:rPr>
                <w:rFonts w:ascii="Garamond" w:hAnsi="Garamond"/>
                <w:sz w:val="20"/>
                <w:szCs w:val="20"/>
              </w:rPr>
            </w:pPr>
          </w:p>
          <w:p w14:paraId="6EDA409B" w14:textId="77777777" w:rsidR="00740FD5" w:rsidRPr="00E90EFF" w:rsidRDefault="00740FD5" w:rsidP="00F20A6D">
            <w:pPr>
              <w:widowControl w:val="0"/>
              <w:spacing w:line="276" w:lineRule="auto"/>
              <w:rPr>
                <w:rFonts w:ascii="Garamond" w:hAnsi="Garamond"/>
                <w:sz w:val="20"/>
                <w:szCs w:val="20"/>
              </w:rPr>
            </w:pPr>
            <w:r w:rsidRPr="00E90EFF">
              <w:rPr>
                <w:rFonts w:ascii="Garamond" w:hAnsi="Garamond"/>
                <w:sz w:val="20"/>
                <w:szCs w:val="20"/>
              </w:rPr>
              <w:t>kwota netto</w:t>
            </w:r>
          </w:p>
          <w:p w14:paraId="45ED721E" w14:textId="77777777" w:rsidR="00740FD5" w:rsidRPr="00E90EFF" w:rsidRDefault="00740FD5" w:rsidP="00F20A6D">
            <w:pPr>
              <w:widowControl w:val="0"/>
              <w:spacing w:line="276" w:lineRule="auto"/>
              <w:rPr>
                <w:rFonts w:ascii="Garamond" w:hAnsi="Garamond"/>
                <w:sz w:val="20"/>
                <w:szCs w:val="20"/>
              </w:rPr>
            </w:pPr>
            <w:r w:rsidRPr="00E90EFF">
              <w:rPr>
                <w:rFonts w:ascii="Garamond" w:hAnsi="Garamond"/>
                <w:sz w:val="20"/>
                <w:szCs w:val="20"/>
              </w:rPr>
              <w:t>za j.m.</w:t>
            </w:r>
          </w:p>
        </w:tc>
        <w:tc>
          <w:tcPr>
            <w:tcW w:w="1363" w:type="dxa"/>
            <w:tcBorders>
              <w:top w:val="single" w:sz="4" w:space="0" w:color="000000"/>
              <w:left w:val="single" w:sz="4" w:space="0" w:color="000000"/>
              <w:bottom w:val="single" w:sz="4" w:space="0" w:color="000000"/>
              <w:right w:val="single" w:sz="4" w:space="0" w:color="000000"/>
            </w:tcBorders>
          </w:tcPr>
          <w:p w14:paraId="413FD3D2" w14:textId="77777777" w:rsidR="00740FD5" w:rsidRPr="00E90EFF" w:rsidRDefault="00740FD5" w:rsidP="00F20A6D">
            <w:pPr>
              <w:widowControl w:val="0"/>
              <w:snapToGrid w:val="0"/>
              <w:spacing w:line="276" w:lineRule="auto"/>
              <w:rPr>
                <w:rFonts w:ascii="Garamond" w:hAnsi="Garamond"/>
                <w:sz w:val="20"/>
                <w:szCs w:val="20"/>
              </w:rPr>
            </w:pPr>
          </w:p>
          <w:p w14:paraId="48AE00D8" w14:textId="77777777" w:rsidR="00740FD5" w:rsidRPr="00E90EFF" w:rsidRDefault="00740FD5" w:rsidP="00F20A6D">
            <w:pPr>
              <w:widowControl w:val="0"/>
              <w:spacing w:line="276" w:lineRule="auto"/>
              <w:rPr>
                <w:rFonts w:ascii="Garamond" w:hAnsi="Garamond"/>
                <w:sz w:val="20"/>
                <w:szCs w:val="20"/>
              </w:rPr>
            </w:pPr>
            <w:r w:rsidRPr="00E90EFF">
              <w:rPr>
                <w:rFonts w:ascii="Garamond" w:hAnsi="Garamond"/>
                <w:sz w:val="20"/>
                <w:szCs w:val="20"/>
              </w:rPr>
              <w:t>wartość netto</w:t>
            </w:r>
          </w:p>
        </w:tc>
        <w:tc>
          <w:tcPr>
            <w:tcW w:w="1134" w:type="dxa"/>
            <w:tcBorders>
              <w:top w:val="single" w:sz="4" w:space="0" w:color="000000"/>
              <w:left w:val="single" w:sz="4" w:space="0" w:color="000000"/>
              <w:bottom w:val="single" w:sz="4" w:space="0" w:color="000000"/>
              <w:right w:val="single" w:sz="4" w:space="0" w:color="000000"/>
            </w:tcBorders>
          </w:tcPr>
          <w:p w14:paraId="56634B57" w14:textId="77777777" w:rsidR="00740FD5" w:rsidRPr="00E90EFF" w:rsidRDefault="00740FD5" w:rsidP="00F20A6D">
            <w:pPr>
              <w:widowControl w:val="0"/>
              <w:snapToGrid w:val="0"/>
              <w:spacing w:line="276" w:lineRule="auto"/>
              <w:rPr>
                <w:rFonts w:ascii="Garamond" w:hAnsi="Garamond"/>
                <w:sz w:val="20"/>
                <w:szCs w:val="20"/>
              </w:rPr>
            </w:pPr>
          </w:p>
          <w:p w14:paraId="3A4E1F86" w14:textId="77777777" w:rsidR="00740FD5" w:rsidRPr="00E90EFF" w:rsidRDefault="00740FD5" w:rsidP="00F20A6D">
            <w:pPr>
              <w:widowControl w:val="0"/>
              <w:spacing w:line="276" w:lineRule="auto"/>
              <w:rPr>
                <w:rFonts w:ascii="Garamond" w:hAnsi="Garamond"/>
                <w:sz w:val="20"/>
                <w:szCs w:val="20"/>
              </w:rPr>
            </w:pPr>
            <w:r w:rsidRPr="00E90EFF">
              <w:rPr>
                <w:rFonts w:ascii="Garamond" w:hAnsi="Garamond"/>
                <w:sz w:val="20"/>
                <w:szCs w:val="20"/>
              </w:rPr>
              <w:t>wartość brutto</w:t>
            </w:r>
          </w:p>
        </w:tc>
        <w:tc>
          <w:tcPr>
            <w:tcW w:w="1843" w:type="dxa"/>
            <w:tcBorders>
              <w:top w:val="single" w:sz="4" w:space="0" w:color="000000"/>
              <w:left w:val="single" w:sz="4" w:space="0" w:color="000000"/>
              <w:bottom w:val="single" w:sz="4" w:space="0" w:color="000000"/>
              <w:right w:val="single" w:sz="4" w:space="0" w:color="000000"/>
            </w:tcBorders>
          </w:tcPr>
          <w:p w14:paraId="0F49C062" w14:textId="164AB511" w:rsidR="00740FD5" w:rsidRPr="00E90EFF" w:rsidRDefault="00740FD5" w:rsidP="00F20A6D">
            <w:pPr>
              <w:widowControl w:val="0"/>
              <w:snapToGrid w:val="0"/>
              <w:spacing w:line="276" w:lineRule="auto"/>
              <w:rPr>
                <w:rFonts w:ascii="Garamond" w:hAnsi="Garamond"/>
                <w:sz w:val="20"/>
                <w:szCs w:val="20"/>
              </w:rPr>
            </w:pPr>
            <w:r w:rsidRPr="00E90EFF">
              <w:rPr>
                <w:rFonts w:ascii="Garamond" w:hAnsi="Garamond" w:cs="Garamond"/>
                <w:sz w:val="20"/>
                <w:szCs w:val="20"/>
              </w:rPr>
              <w:t>Nazwa handlowa, nazwa producenta, nr katalogowy producenta</w:t>
            </w:r>
          </w:p>
        </w:tc>
      </w:tr>
      <w:tr w:rsidR="00740FD5" w:rsidRPr="00E90EFF" w14:paraId="636B2825" w14:textId="1B66251A" w:rsidTr="00740FD5">
        <w:tc>
          <w:tcPr>
            <w:tcW w:w="4090" w:type="dxa"/>
            <w:tcBorders>
              <w:top w:val="single" w:sz="4" w:space="0" w:color="000000"/>
              <w:left w:val="single" w:sz="4" w:space="0" w:color="000000"/>
              <w:bottom w:val="single" w:sz="4" w:space="0" w:color="000000"/>
              <w:right w:val="single" w:sz="4" w:space="0" w:color="000000"/>
            </w:tcBorders>
          </w:tcPr>
          <w:p w14:paraId="279ADF9E" w14:textId="4E2F1DCB" w:rsidR="00740FD5" w:rsidRPr="00E90EFF" w:rsidRDefault="00740FD5" w:rsidP="00923787">
            <w:pPr>
              <w:spacing w:line="276" w:lineRule="auto"/>
              <w:ind w:left="-68"/>
              <w:rPr>
                <w:rFonts w:ascii="Garamond" w:hAnsi="Garamond" w:cs="Garamond"/>
                <w:sz w:val="20"/>
                <w:szCs w:val="20"/>
              </w:rPr>
            </w:pPr>
          </w:p>
          <w:p w14:paraId="3FF2BFEB" w14:textId="614F868C" w:rsidR="00740FD5" w:rsidRPr="00E90EFF" w:rsidRDefault="00740FD5" w:rsidP="00F20A6D">
            <w:pPr>
              <w:widowControl w:val="0"/>
              <w:spacing w:line="276" w:lineRule="auto"/>
              <w:rPr>
                <w:rFonts w:ascii="Garamond" w:hAnsi="Garamond"/>
                <w:sz w:val="20"/>
                <w:szCs w:val="20"/>
              </w:rPr>
            </w:pPr>
            <w:r w:rsidRPr="00E90EFF">
              <w:rPr>
                <w:rFonts w:ascii="Garamond" w:hAnsi="Garamond"/>
                <w:sz w:val="20"/>
                <w:szCs w:val="20"/>
              </w:rPr>
              <w:t>dostaw</w:t>
            </w:r>
            <w:r>
              <w:rPr>
                <w:rFonts w:ascii="Garamond" w:hAnsi="Garamond"/>
                <w:sz w:val="20"/>
                <w:szCs w:val="20"/>
              </w:rPr>
              <w:t>a</w:t>
            </w:r>
            <w:r w:rsidRPr="00E90EFF">
              <w:rPr>
                <w:rFonts w:ascii="Garamond" w:hAnsi="Garamond"/>
                <w:sz w:val="20"/>
                <w:szCs w:val="20"/>
              </w:rPr>
              <w:t xml:space="preserve"> licencji oraz sprzętu </w:t>
            </w:r>
            <w:r>
              <w:rPr>
                <w:rFonts w:ascii="Garamond" w:hAnsi="Garamond"/>
                <w:sz w:val="20"/>
                <w:szCs w:val="20"/>
              </w:rPr>
              <w:t xml:space="preserve">wskazanych w załączniku nr 1 </w:t>
            </w:r>
            <w:r w:rsidRPr="00E90EFF">
              <w:rPr>
                <w:rFonts w:ascii="Garamond" w:hAnsi="Garamond"/>
                <w:sz w:val="20"/>
                <w:szCs w:val="20"/>
              </w:rPr>
              <w:t>do dnia 30.06.2026 r.</w:t>
            </w:r>
          </w:p>
        </w:tc>
        <w:tc>
          <w:tcPr>
            <w:tcW w:w="746" w:type="dxa"/>
            <w:tcBorders>
              <w:top w:val="single" w:sz="4" w:space="0" w:color="000000"/>
              <w:left w:val="single" w:sz="4" w:space="0" w:color="000000"/>
              <w:bottom w:val="single" w:sz="4" w:space="0" w:color="000000"/>
              <w:right w:val="single" w:sz="4" w:space="0" w:color="000000"/>
            </w:tcBorders>
          </w:tcPr>
          <w:p w14:paraId="1E5A7360" w14:textId="03532620" w:rsidR="00740FD5" w:rsidRPr="00E90EFF" w:rsidRDefault="00CB56DC" w:rsidP="00F20A6D">
            <w:pPr>
              <w:widowControl w:val="0"/>
              <w:spacing w:line="276" w:lineRule="auto"/>
              <w:rPr>
                <w:rFonts w:ascii="Garamond" w:hAnsi="Garamond"/>
                <w:sz w:val="20"/>
                <w:szCs w:val="20"/>
              </w:rPr>
            </w:pPr>
            <w:r>
              <w:rPr>
                <w:rFonts w:ascii="Garamond" w:hAnsi="Garamond" w:cs="Calibri"/>
                <w:sz w:val="20"/>
                <w:szCs w:val="20"/>
                <w:lang w:eastAsia="pl-PL"/>
              </w:rPr>
              <w:t>8</w:t>
            </w:r>
          </w:p>
        </w:tc>
        <w:tc>
          <w:tcPr>
            <w:tcW w:w="1313" w:type="dxa"/>
            <w:tcBorders>
              <w:top w:val="single" w:sz="4" w:space="0" w:color="000000"/>
              <w:left w:val="single" w:sz="4" w:space="0" w:color="000000"/>
              <w:bottom w:val="single" w:sz="4" w:space="0" w:color="000000"/>
              <w:right w:val="single" w:sz="4" w:space="0" w:color="000000"/>
            </w:tcBorders>
          </w:tcPr>
          <w:p w14:paraId="0F08F2B5" w14:textId="4CF73562" w:rsidR="00740FD5" w:rsidRPr="00E90EFF" w:rsidRDefault="00740FD5" w:rsidP="00F20A6D">
            <w:pPr>
              <w:widowControl w:val="0"/>
              <w:spacing w:line="276" w:lineRule="auto"/>
              <w:rPr>
                <w:rFonts w:ascii="Garamond" w:hAnsi="Garamond" w:cs="Calibri"/>
                <w:sz w:val="20"/>
                <w:szCs w:val="20"/>
                <w:lang w:eastAsia="pl-PL"/>
              </w:rPr>
            </w:pPr>
          </w:p>
        </w:tc>
        <w:tc>
          <w:tcPr>
            <w:tcW w:w="1363" w:type="dxa"/>
            <w:tcBorders>
              <w:top w:val="single" w:sz="4" w:space="0" w:color="000000"/>
              <w:left w:val="single" w:sz="4" w:space="0" w:color="000000"/>
              <w:bottom w:val="single" w:sz="4" w:space="0" w:color="000000"/>
              <w:right w:val="single" w:sz="4" w:space="0" w:color="000000"/>
            </w:tcBorders>
          </w:tcPr>
          <w:p w14:paraId="6553D282" w14:textId="76844FD2" w:rsidR="00740FD5" w:rsidRPr="00E90EFF" w:rsidRDefault="00740FD5" w:rsidP="00F20A6D">
            <w:pPr>
              <w:widowControl w:val="0"/>
              <w:spacing w:line="276" w:lineRule="auto"/>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tcPr>
          <w:p w14:paraId="5BBFAD60" w14:textId="2B264726" w:rsidR="00740FD5" w:rsidRPr="00E90EFF" w:rsidRDefault="00740FD5" w:rsidP="00F20A6D">
            <w:pPr>
              <w:widowControl w:val="0"/>
              <w:spacing w:line="276" w:lineRule="auto"/>
              <w:rPr>
                <w:rFonts w:ascii="Garamond" w:eastAsia="Arial Unicode MS" w:hAnsi="Garamond"/>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8AA2472" w14:textId="77777777" w:rsidR="00740FD5" w:rsidRPr="00E90EFF" w:rsidRDefault="00740FD5" w:rsidP="00F20A6D">
            <w:pPr>
              <w:widowControl w:val="0"/>
              <w:spacing w:line="276" w:lineRule="auto"/>
              <w:rPr>
                <w:rFonts w:ascii="Garamond" w:eastAsia="Arial Unicode MS" w:hAnsi="Garamond"/>
                <w:sz w:val="20"/>
                <w:szCs w:val="20"/>
              </w:rPr>
            </w:pPr>
          </w:p>
        </w:tc>
      </w:tr>
      <w:tr w:rsidR="00740FD5" w:rsidRPr="00E90EFF" w14:paraId="5CA69B00" w14:textId="77777777" w:rsidTr="00740FD5">
        <w:tc>
          <w:tcPr>
            <w:tcW w:w="4090" w:type="dxa"/>
            <w:tcBorders>
              <w:top w:val="single" w:sz="4" w:space="0" w:color="000000"/>
              <w:left w:val="single" w:sz="4" w:space="0" w:color="000000"/>
              <w:bottom w:val="single" w:sz="4" w:space="0" w:color="000000"/>
              <w:right w:val="single" w:sz="4" w:space="0" w:color="000000"/>
            </w:tcBorders>
          </w:tcPr>
          <w:p w14:paraId="2706F808" w14:textId="5DC1CF29" w:rsidR="00740FD5" w:rsidRPr="00E90EFF" w:rsidRDefault="00740FD5" w:rsidP="00923787">
            <w:pPr>
              <w:spacing w:line="276" w:lineRule="auto"/>
              <w:ind w:left="-68"/>
              <w:rPr>
                <w:rFonts w:ascii="Garamond" w:hAnsi="Garamond" w:cs="Garamond"/>
                <w:sz w:val="20"/>
                <w:szCs w:val="20"/>
              </w:rPr>
            </w:pPr>
            <w:r w:rsidRPr="00740FD5">
              <w:rPr>
                <w:rFonts w:ascii="Garamond" w:hAnsi="Garamond" w:cs="Garamond"/>
                <w:sz w:val="20"/>
                <w:szCs w:val="20"/>
              </w:rPr>
              <w:t xml:space="preserve">montaż, instalację </w:t>
            </w:r>
            <w:r>
              <w:rPr>
                <w:rFonts w:ascii="Garamond" w:hAnsi="Garamond" w:cs="Garamond"/>
                <w:sz w:val="20"/>
                <w:szCs w:val="20"/>
              </w:rPr>
              <w:t xml:space="preserve"> systemu </w:t>
            </w:r>
            <w:r w:rsidRPr="00740FD5">
              <w:rPr>
                <w:rFonts w:ascii="Garamond" w:hAnsi="Garamond" w:cs="Garamond"/>
                <w:sz w:val="20"/>
                <w:szCs w:val="20"/>
              </w:rPr>
              <w:t>i szkoleni</w:t>
            </w:r>
            <w:r>
              <w:rPr>
                <w:rFonts w:ascii="Garamond" w:hAnsi="Garamond" w:cs="Garamond"/>
                <w:sz w:val="20"/>
                <w:szCs w:val="20"/>
              </w:rPr>
              <w:t>a (zgodnie z zakresem w zał. nr 1)</w:t>
            </w:r>
            <w:r w:rsidRPr="00740FD5">
              <w:rPr>
                <w:rFonts w:ascii="Garamond" w:hAnsi="Garamond" w:cs="Garamond"/>
                <w:sz w:val="20"/>
                <w:szCs w:val="20"/>
              </w:rPr>
              <w:t xml:space="preserve"> do dnia 23.10.2026 r.</w:t>
            </w:r>
          </w:p>
        </w:tc>
        <w:tc>
          <w:tcPr>
            <w:tcW w:w="746" w:type="dxa"/>
            <w:tcBorders>
              <w:top w:val="single" w:sz="4" w:space="0" w:color="000000"/>
              <w:left w:val="single" w:sz="4" w:space="0" w:color="000000"/>
              <w:bottom w:val="single" w:sz="4" w:space="0" w:color="000000"/>
              <w:right w:val="single" w:sz="4" w:space="0" w:color="000000"/>
            </w:tcBorders>
          </w:tcPr>
          <w:p w14:paraId="52D6B083" w14:textId="60AB667E" w:rsidR="00740FD5" w:rsidRPr="00E90EFF" w:rsidRDefault="00CB56DC" w:rsidP="00F20A6D">
            <w:pPr>
              <w:widowControl w:val="0"/>
              <w:spacing w:line="276" w:lineRule="auto"/>
              <w:rPr>
                <w:rFonts w:ascii="Garamond" w:hAnsi="Garamond" w:cs="Calibri"/>
                <w:sz w:val="20"/>
                <w:szCs w:val="20"/>
                <w:lang w:eastAsia="pl-PL"/>
              </w:rPr>
            </w:pPr>
            <w:r>
              <w:rPr>
                <w:rFonts w:ascii="Garamond" w:hAnsi="Garamond" w:cs="Calibri"/>
                <w:sz w:val="20"/>
                <w:szCs w:val="20"/>
                <w:lang w:eastAsia="pl-PL"/>
              </w:rPr>
              <w:t>8</w:t>
            </w:r>
          </w:p>
        </w:tc>
        <w:tc>
          <w:tcPr>
            <w:tcW w:w="1313" w:type="dxa"/>
            <w:tcBorders>
              <w:top w:val="single" w:sz="4" w:space="0" w:color="000000"/>
              <w:left w:val="single" w:sz="4" w:space="0" w:color="000000"/>
              <w:bottom w:val="single" w:sz="4" w:space="0" w:color="000000"/>
              <w:right w:val="single" w:sz="4" w:space="0" w:color="000000"/>
            </w:tcBorders>
          </w:tcPr>
          <w:p w14:paraId="113E6E94" w14:textId="77777777" w:rsidR="00740FD5" w:rsidRPr="00E90EFF" w:rsidRDefault="00740FD5" w:rsidP="00F20A6D">
            <w:pPr>
              <w:widowControl w:val="0"/>
              <w:spacing w:line="276" w:lineRule="auto"/>
              <w:rPr>
                <w:rFonts w:ascii="Garamond" w:hAnsi="Garamond" w:cs="Calibri"/>
                <w:sz w:val="20"/>
                <w:szCs w:val="20"/>
                <w:lang w:eastAsia="pl-PL"/>
              </w:rPr>
            </w:pPr>
          </w:p>
        </w:tc>
        <w:tc>
          <w:tcPr>
            <w:tcW w:w="1363" w:type="dxa"/>
            <w:tcBorders>
              <w:top w:val="single" w:sz="4" w:space="0" w:color="000000"/>
              <w:left w:val="single" w:sz="4" w:space="0" w:color="000000"/>
              <w:bottom w:val="single" w:sz="4" w:space="0" w:color="000000"/>
              <w:right w:val="single" w:sz="4" w:space="0" w:color="000000"/>
            </w:tcBorders>
          </w:tcPr>
          <w:p w14:paraId="2324E734" w14:textId="77777777" w:rsidR="00740FD5" w:rsidRPr="00E90EFF" w:rsidRDefault="00740FD5" w:rsidP="00F20A6D">
            <w:pPr>
              <w:widowControl w:val="0"/>
              <w:spacing w:line="276" w:lineRule="auto"/>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tcPr>
          <w:p w14:paraId="59C67BA6" w14:textId="77777777" w:rsidR="00740FD5" w:rsidRPr="00E90EFF" w:rsidRDefault="00740FD5" w:rsidP="00F20A6D">
            <w:pPr>
              <w:widowControl w:val="0"/>
              <w:spacing w:line="276" w:lineRule="auto"/>
              <w:rPr>
                <w:rFonts w:ascii="Garamond" w:eastAsia="Arial Unicode MS" w:hAnsi="Garamond"/>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E826D44" w14:textId="77777777" w:rsidR="00740FD5" w:rsidRPr="00E90EFF" w:rsidRDefault="00740FD5" w:rsidP="00F20A6D">
            <w:pPr>
              <w:widowControl w:val="0"/>
              <w:spacing w:line="276" w:lineRule="auto"/>
              <w:rPr>
                <w:rFonts w:ascii="Garamond" w:eastAsia="Arial Unicode MS" w:hAnsi="Garamond"/>
                <w:sz w:val="20"/>
                <w:szCs w:val="20"/>
              </w:rPr>
            </w:pPr>
          </w:p>
        </w:tc>
      </w:tr>
      <w:tr w:rsidR="00740FD5" w:rsidRPr="00E90EFF" w14:paraId="648B4438" w14:textId="77777777" w:rsidTr="00740FD5">
        <w:tc>
          <w:tcPr>
            <w:tcW w:w="4090" w:type="dxa"/>
            <w:tcBorders>
              <w:top w:val="single" w:sz="4" w:space="0" w:color="000000"/>
              <w:left w:val="single" w:sz="4" w:space="0" w:color="000000"/>
              <w:bottom w:val="single" w:sz="4" w:space="0" w:color="000000"/>
              <w:right w:val="single" w:sz="4" w:space="0" w:color="000000"/>
            </w:tcBorders>
          </w:tcPr>
          <w:p w14:paraId="6C2FD4CB" w14:textId="64B5258B" w:rsidR="00740FD5" w:rsidRPr="00E90EFF" w:rsidRDefault="00740FD5" w:rsidP="00923787">
            <w:pPr>
              <w:spacing w:line="276" w:lineRule="auto"/>
              <w:ind w:left="-68"/>
              <w:rPr>
                <w:rFonts w:ascii="Garamond" w:hAnsi="Garamond" w:cs="Garamond"/>
                <w:sz w:val="20"/>
                <w:szCs w:val="20"/>
              </w:rPr>
            </w:pPr>
            <w:r w:rsidRPr="00E90EFF">
              <w:rPr>
                <w:rFonts w:ascii="Garamond" w:hAnsi="Garamond"/>
                <w:sz w:val="20"/>
                <w:szCs w:val="20"/>
              </w:rPr>
              <w:t xml:space="preserve">Zamówienie opcjonalne obejmuje synchronizację systemu z nowo powstającym Zintegrowanym Blokiem Operacyjnym (którego oddanie do użytkowania planowane jest na koniec 2026 r.) poprzez wykonanie wszelkich niezbędnych usług w </w:t>
            </w:r>
            <w:r w:rsidRPr="00E90EFF">
              <w:rPr>
                <w:rFonts w:ascii="Garamond" w:hAnsi="Garamond"/>
                <w:sz w:val="20"/>
                <w:szCs w:val="20"/>
              </w:rPr>
              <w:lastRenderedPageBreak/>
              <w:t>tym zakresie, w szczególności instalacji, montażu i szkolenia</w:t>
            </w:r>
          </w:p>
        </w:tc>
        <w:tc>
          <w:tcPr>
            <w:tcW w:w="746" w:type="dxa"/>
            <w:tcBorders>
              <w:top w:val="single" w:sz="4" w:space="0" w:color="000000"/>
              <w:left w:val="single" w:sz="4" w:space="0" w:color="000000"/>
              <w:bottom w:val="single" w:sz="4" w:space="0" w:color="000000"/>
              <w:right w:val="single" w:sz="4" w:space="0" w:color="000000"/>
            </w:tcBorders>
          </w:tcPr>
          <w:p w14:paraId="57F37113" w14:textId="374B5254" w:rsidR="00740FD5" w:rsidRPr="00E90EFF" w:rsidRDefault="00CB56DC" w:rsidP="00F20A6D">
            <w:pPr>
              <w:widowControl w:val="0"/>
              <w:spacing w:line="276" w:lineRule="auto"/>
              <w:rPr>
                <w:rFonts w:ascii="Garamond" w:hAnsi="Garamond" w:cs="Calibri"/>
                <w:sz w:val="20"/>
                <w:szCs w:val="20"/>
                <w:lang w:eastAsia="pl-PL"/>
              </w:rPr>
            </w:pPr>
            <w:r>
              <w:rPr>
                <w:rFonts w:ascii="Garamond" w:hAnsi="Garamond" w:cs="Calibri"/>
                <w:sz w:val="20"/>
                <w:szCs w:val="20"/>
                <w:lang w:eastAsia="pl-PL"/>
              </w:rPr>
              <w:lastRenderedPageBreak/>
              <w:t>8</w:t>
            </w:r>
          </w:p>
        </w:tc>
        <w:tc>
          <w:tcPr>
            <w:tcW w:w="1313" w:type="dxa"/>
            <w:tcBorders>
              <w:top w:val="single" w:sz="4" w:space="0" w:color="000000"/>
              <w:left w:val="single" w:sz="4" w:space="0" w:color="000000"/>
              <w:bottom w:val="single" w:sz="4" w:space="0" w:color="000000"/>
              <w:right w:val="single" w:sz="4" w:space="0" w:color="000000"/>
            </w:tcBorders>
          </w:tcPr>
          <w:p w14:paraId="3145BF5F" w14:textId="77777777" w:rsidR="00740FD5" w:rsidRPr="00E90EFF" w:rsidRDefault="00740FD5" w:rsidP="00F20A6D">
            <w:pPr>
              <w:widowControl w:val="0"/>
              <w:spacing w:line="276" w:lineRule="auto"/>
              <w:rPr>
                <w:rFonts w:ascii="Garamond" w:hAnsi="Garamond" w:cs="Calibri"/>
                <w:sz w:val="20"/>
                <w:szCs w:val="20"/>
                <w:lang w:eastAsia="pl-PL"/>
              </w:rPr>
            </w:pPr>
          </w:p>
        </w:tc>
        <w:tc>
          <w:tcPr>
            <w:tcW w:w="1363" w:type="dxa"/>
            <w:tcBorders>
              <w:top w:val="single" w:sz="4" w:space="0" w:color="000000"/>
              <w:left w:val="single" w:sz="4" w:space="0" w:color="000000"/>
              <w:bottom w:val="single" w:sz="4" w:space="0" w:color="000000"/>
              <w:right w:val="single" w:sz="4" w:space="0" w:color="000000"/>
            </w:tcBorders>
          </w:tcPr>
          <w:p w14:paraId="5BCB6558" w14:textId="77777777" w:rsidR="00740FD5" w:rsidRPr="00E90EFF" w:rsidRDefault="00740FD5" w:rsidP="00F20A6D">
            <w:pPr>
              <w:widowControl w:val="0"/>
              <w:spacing w:line="276" w:lineRule="auto"/>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tcPr>
          <w:p w14:paraId="24FBC5E6" w14:textId="77777777" w:rsidR="00740FD5" w:rsidRPr="00E90EFF" w:rsidRDefault="00740FD5" w:rsidP="00F20A6D">
            <w:pPr>
              <w:widowControl w:val="0"/>
              <w:spacing w:line="276" w:lineRule="auto"/>
              <w:rPr>
                <w:rFonts w:ascii="Garamond" w:eastAsia="Arial Unicode MS" w:hAnsi="Garamond"/>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9E3D5BB" w14:textId="77777777" w:rsidR="00740FD5" w:rsidRPr="00E90EFF" w:rsidRDefault="00740FD5" w:rsidP="00F20A6D">
            <w:pPr>
              <w:widowControl w:val="0"/>
              <w:spacing w:line="276" w:lineRule="auto"/>
              <w:rPr>
                <w:rFonts w:ascii="Garamond" w:eastAsia="Arial Unicode MS" w:hAnsi="Garamond"/>
                <w:sz w:val="20"/>
                <w:szCs w:val="20"/>
              </w:rPr>
            </w:pPr>
          </w:p>
        </w:tc>
      </w:tr>
      <w:tr w:rsidR="00740FD5" w:rsidRPr="00E90EFF" w14:paraId="58FC9980" w14:textId="7245069F" w:rsidTr="00740FD5">
        <w:tc>
          <w:tcPr>
            <w:tcW w:w="4090" w:type="dxa"/>
            <w:tcBorders>
              <w:top w:val="single" w:sz="4" w:space="0" w:color="000000"/>
              <w:left w:val="single" w:sz="4" w:space="0" w:color="000000"/>
              <w:bottom w:val="single" w:sz="4" w:space="0" w:color="000000"/>
              <w:right w:val="single" w:sz="4" w:space="0" w:color="000000"/>
            </w:tcBorders>
          </w:tcPr>
          <w:p w14:paraId="20EFFF57" w14:textId="77777777" w:rsidR="00740FD5" w:rsidRPr="00E90EFF" w:rsidRDefault="00740FD5" w:rsidP="00F20A6D">
            <w:pPr>
              <w:widowControl w:val="0"/>
              <w:spacing w:line="276" w:lineRule="auto"/>
              <w:rPr>
                <w:rFonts w:ascii="Garamond" w:hAnsi="Garamond"/>
                <w:sz w:val="20"/>
                <w:szCs w:val="20"/>
              </w:rPr>
            </w:pPr>
            <w:r w:rsidRPr="00E90EFF">
              <w:rPr>
                <w:rFonts w:ascii="Garamond" w:hAnsi="Garamond"/>
                <w:b/>
                <w:bCs/>
                <w:sz w:val="20"/>
                <w:szCs w:val="20"/>
              </w:rPr>
              <w:t>SUMA</w:t>
            </w:r>
          </w:p>
        </w:tc>
        <w:tc>
          <w:tcPr>
            <w:tcW w:w="746" w:type="dxa"/>
            <w:tcBorders>
              <w:top w:val="single" w:sz="4" w:space="0" w:color="000000"/>
              <w:left w:val="single" w:sz="4" w:space="0" w:color="000000"/>
              <w:bottom w:val="single" w:sz="4" w:space="0" w:color="000000"/>
              <w:right w:val="single" w:sz="4" w:space="0" w:color="000000"/>
            </w:tcBorders>
          </w:tcPr>
          <w:p w14:paraId="1565B20F" w14:textId="77777777" w:rsidR="00740FD5" w:rsidRPr="00E90EFF" w:rsidRDefault="00740FD5" w:rsidP="00F20A6D">
            <w:pPr>
              <w:spacing w:line="276" w:lineRule="auto"/>
              <w:jc w:val="center"/>
              <w:rPr>
                <w:rFonts w:ascii="Garamond" w:hAnsi="Garamond"/>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796C9EDF" w14:textId="77777777" w:rsidR="00740FD5" w:rsidRPr="00E90EFF" w:rsidRDefault="00740FD5" w:rsidP="00F20A6D">
            <w:pPr>
              <w:spacing w:line="276" w:lineRule="auto"/>
              <w:rPr>
                <w:rFonts w:ascii="Garamond" w:hAnsi="Garamond"/>
                <w:sz w:val="20"/>
                <w:szCs w:val="20"/>
              </w:rPr>
            </w:pPr>
          </w:p>
        </w:tc>
        <w:tc>
          <w:tcPr>
            <w:tcW w:w="1363" w:type="dxa"/>
            <w:tcBorders>
              <w:top w:val="single" w:sz="4" w:space="0" w:color="000000"/>
              <w:left w:val="single" w:sz="4" w:space="0" w:color="000000"/>
              <w:bottom w:val="single" w:sz="4" w:space="0" w:color="000000"/>
              <w:right w:val="single" w:sz="4" w:space="0" w:color="000000"/>
            </w:tcBorders>
          </w:tcPr>
          <w:p w14:paraId="5717BE68" w14:textId="0455323F" w:rsidR="00740FD5" w:rsidRPr="00E90EFF" w:rsidRDefault="00740FD5" w:rsidP="00F20A6D">
            <w:pPr>
              <w:widowControl w:val="0"/>
              <w:spacing w:line="276" w:lineRule="auto"/>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tcPr>
          <w:p w14:paraId="44F07D1D" w14:textId="42C7C173" w:rsidR="00740FD5" w:rsidRPr="00E90EFF" w:rsidRDefault="00740FD5" w:rsidP="00F20A6D">
            <w:pPr>
              <w:widowControl w:val="0"/>
              <w:spacing w:line="276" w:lineRule="auto"/>
              <w:rPr>
                <w:rFonts w:ascii="Garamond" w:eastAsia="Arial Unicode MS" w:hAnsi="Garamond"/>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D1C0077" w14:textId="77777777" w:rsidR="00740FD5" w:rsidRPr="00E90EFF" w:rsidRDefault="00740FD5" w:rsidP="00F20A6D">
            <w:pPr>
              <w:widowControl w:val="0"/>
              <w:spacing w:line="276" w:lineRule="auto"/>
              <w:rPr>
                <w:rFonts w:ascii="Garamond" w:eastAsia="Arial Unicode MS" w:hAnsi="Garamond"/>
                <w:sz w:val="20"/>
                <w:szCs w:val="20"/>
              </w:rPr>
            </w:pPr>
          </w:p>
        </w:tc>
      </w:tr>
    </w:tbl>
    <w:p w14:paraId="59134339" w14:textId="77777777" w:rsidR="00740FD5" w:rsidRDefault="00740FD5" w:rsidP="00F20A6D">
      <w:pPr>
        <w:spacing w:line="276" w:lineRule="auto"/>
        <w:rPr>
          <w:rFonts w:ascii="Garamond" w:hAnsi="Garamond"/>
          <w:sz w:val="20"/>
          <w:szCs w:val="20"/>
        </w:rPr>
      </w:pPr>
    </w:p>
    <w:p w14:paraId="46D99E90" w14:textId="77777777" w:rsidR="00740FD5" w:rsidRDefault="00740FD5" w:rsidP="00F20A6D">
      <w:pPr>
        <w:spacing w:line="276" w:lineRule="auto"/>
        <w:rPr>
          <w:rFonts w:ascii="Garamond" w:hAnsi="Garamond"/>
          <w:sz w:val="20"/>
          <w:szCs w:val="20"/>
        </w:rPr>
      </w:pPr>
    </w:p>
    <w:p w14:paraId="08BE4CE2" w14:textId="77777777" w:rsidR="00FC6C7B" w:rsidRPr="00E90EFF" w:rsidRDefault="00FC6C7B" w:rsidP="00F20A6D">
      <w:pPr>
        <w:autoSpaceDN/>
        <w:spacing w:line="276" w:lineRule="auto"/>
        <w:contextualSpacing/>
        <w:rPr>
          <w:rFonts w:ascii="Garamond" w:hAnsi="Garamond"/>
          <w:kern w:val="2"/>
          <w:sz w:val="20"/>
          <w:szCs w:val="20"/>
        </w:rPr>
      </w:pPr>
      <w:r w:rsidRPr="00E90EFF">
        <w:rPr>
          <w:rFonts w:ascii="Garamond" w:hAnsi="Garamond" w:cs="Garamond"/>
          <w:kern w:val="2"/>
          <w:sz w:val="20"/>
          <w:szCs w:val="20"/>
        </w:rPr>
        <w:t>Wartość netto .................................... zł, słownie: ..............................................................................................;</w:t>
      </w:r>
    </w:p>
    <w:p w14:paraId="07982F01" w14:textId="77777777" w:rsidR="00FC6C7B" w:rsidRPr="00E90EFF" w:rsidRDefault="00FC6C7B" w:rsidP="00F20A6D">
      <w:pPr>
        <w:autoSpaceDN/>
        <w:spacing w:line="276" w:lineRule="auto"/>
        <w:contextualSpacing/>
        <w:rPr>
          <w:rFonts w:ascii="Garamond" w:hAnsi="Garamond"/>
          <w:kern w:val="2"/>
          <w:sz w:val="20"/>
          <w:szCs w:val="20"/>
        </w:rPr>
      </w:pPr>
      <w:r w:rsidRPr="00E90EFF">
        <w:rPr>
          <w:rFonts w:ascii="Garamond" w:hAnsi="Garamond" w:cs="Garamond"/>
          <w:kern w:val="2"/>
          <w:sz w:val="20"/>
          <w:szCs w:val="20"/>
        </w:rPr>
        <w:t>Wartość brutto .....................................zł , słownie: ...........................................................................................;</w:t>
      </w:r>
    </w:p>
    <w:p w14:paraId="744FF5FA" w14:textId="77777777" w:rsidR="00FC6C7B" w:rsidRPr="00E90EFF" w:rsidRDefault="00FC6C7B" w:rsidP="00F20A6D">
      <w:pPr>
        <w:pStyle w:val="Standard"/>
        <w:widowControl w:val="0"/>
        <w:spacing w:line="276" w:lineRule="auto"/>
        <w:jc w:val="both"/>
        <w:rPr>
          <w:rFonts w:ascii="Garamond" w:hAnsi="Garamond" w:cs="Georgia"/>
          <w:sz w:val="20"/>
          <w:szCs w:val="20"/>
        </w:rPr>
      </w:pPr>
    </w:p>
    <w:p w14:paraId="3A9C7600" w14:textId="77777777" w:rsidR="00FC6C7B" w:rsidRPr="00E90EFF" w:rsidRDefault="00FC6C7B" w:rsidP="00F20A6D">
      <w:pPr>
        <w:autoSpaceDN/>
        <w:spacing w:line="276" w:lineRule="auto"/>
        <w:contextualSpacing/>
        <w:rPr>
          <w:rFonts w:ascii="Garamond" w:hAnsi="Garamond"/>
          <w:kern w:val="2"/>
          <w:sz w:val="20"/>
          <w:szCs w:val="20"/>
        </w:rPr>
      </w:pPr>
      <w:r w:rsidRPr="00E90EFF">
        <w:rPr>
          <w:rFonts w:ascii="Garamond" w:hAnsi="Garamond" w:cs="Garamond"/>
          <w:b/>
          <w:kern w:val="2"/>
          <w:sz w:val="20"/>
          <w:szCs w:val="20"/>
        </w:rPr>
        <w:t>Równocześnie, deklarujemy, że</w:t>
      </w:r>
    </w:p>
    <w:p w14:paraId="1F67B358" w14:textId="134C352F" w:rsidR="00FC6C7B" w:rsidRPr="00E90EFF" w:rsidRDefault="00FC6C7B" w:rsidP="00F20A6D">
      <w:pPr>
        <w:autoSpaceDN/>
        <w:spacing w:line="276" w:lineRule="auto"/>
        <w:contextualSpacing/>
        <w:jc w:val="both"/>
        <w:rPr>
          <w:rFonts w:ascii="Garamond" w:hAnsi="Garamond" w:cs="Garamond"/>
          <w:kern w:val="2"/>
          <w:sz w:val="20"/>
          <w:szCs w:val="20"/>
        </w:rPr>
      </w:pPr>
      <w:r w:rsidRPr="00E90EFF">
        <w:rPr>
          <w:rFonts w:ascii="Garamond" w:hAnsi="Garamond" w:cs="Garamond"/>
          <w:kern w:val="2"/>
          <w:sz w:val="20"/>
          <w:szCs w:val="20"/>
        </w:rPr>
        <w:t>-</w:t>
      </w:r>
      <w:r w:rsidRPr="00E90EFF">
        <w:rPr>
          <w:rFonts w:ascii="Garamond" w:hAnsi="Garamond" w:cs="Garamond"/>
          <w:kern w:val="2"/>
          <w:sz w:val="20"/>
          <w:szCs w:val="20"/>
        </w:rPr>
        <w:tab/>
        <w:t xml:space="preserve">termin pełnej bezpłatnej gwarancji na </w:t>
      </w:r>
      <w:r w:rsidR="00EC4AD5" w:rsidRPr="00E90EFF">
        <w:rPr>
          <w:rFonts w:ascii="Garamond" w:hAnsi="Garamond" w:cs="Garamond"/>
          <w:kern w:val="2"/>
          <w:sz w:val="20"/>
          <w:szCs w:val="20"/>
        </w:rPr>
        <w:t xml:space="preserve">sprzęt, </w:t>
      </w:r>
      <w:r w:rsidR="00EC4AD5" w:rsidRPr="00E90EFF">
        <w:rPr>
          <w:rFonts w:ascii="Garamond" w:hAnsi="Garamond" w:cs="Garamond"/>
          <w:b/>
          <w:kern w:val="2"/>
          <w:sz w:val="20"/>
          <w:szCs w:val="20"/>
        </w:rPr>
        <w:t>którego dostawa wchodzi w zakres realizacji zamówienia</w:t>
      </w:r>
      <w:r w:rsidR="0019646D" w:rsidRPr="00E90EFF">
        <w:rPr>
          <w:rFonts w:ascii="Garamond" w:hAnsi="Garamond" w:cs="Garamond"/>
          <w:kern w:val="2"/>
          <w:sz w:val="20"/>
          <w:szCs w:val="20"/>
        </w:rPr>
        <w:t xml:space="preserve"> </w:t>
      </w:r>
      <w:r w:rsidRPr="00E90EFF">
        <w:rPr>
          <w:rFonts w:ascii="Garamond" w:hAnsi="Garamond" w:cs="Garamond"/>
          <w:kern w:val="2"/>
          <w:sz w:val="20"/>
          <w:szCs w:val="20"/>
        </w:rPr>
        <w:t xml:space="preserve">-  wynosi </w:t>
      </w:r>
      <w:r w:rsidR="00740FD5">
        <w:rPr>
          <w:rFonts w:ascii="Garamond" w:hAnsi="Garamond" w:cs="Garamond"/>
          <w:kern w:val="2"/>
          <w:sz w:val="20"/>
          <w:szCs w:val="20"/>
        </w:rPr>
        <w:t xml:space="preserve">24 </w:t>
      </w:r>
      <w:r w:rsidRPr="00E90EFF">
        <w:rPr>
          <w:rFonts w:ascii="Garamond" w:hAnsi="Garamond" w:cs="Garamond"/>
          <w:kern w:val="2"/>
          <w:sz w:val="20"/>
          <w:szCs w:val="20"/>
        </w:rPr>
        <w:t>miesięcy</w:t>
      </w:r>
      <w:r w:rsidR="00740FD5">
        <w:rPr>
          <w:rFonts w:ascii="Garamond" w:hAnsi="Garamond" w:cs="Garamond"/>
          <w:kern w:val="2"/>
          <w:sz w:val="20"/>
          <w:szCs w:val="20"/>
        </w:rPr>
        <w:t>.</w:t>
      </w:r>
    </w:p>
    <w:p w14:paraId="49F8C8EC" w14:textId="77777777" w:rsidR="00FC6C7B" w:rsidRPr="00E90EFF" w:rsidRDefault="00FC6C7B" w:rsidP="00F20A6D">
      <w:pPr>
        <w:spacing w:line="276" w:lineRule="auto"/>
        <w:rPr>
          <w:rFonts w:ascii="Garamond" w:hAnsi="Garamond"/>
          <w:sz w:val="20"/>
          <w:szCs w:val="20"/>
        </w:rPr>
      </w:pPr>
    </w:p>
    <w:p w14:paraId="581E9D2E" w14:textId="77777777" w:rsidR="002D3B17" w:rsidRPr="00E90EFF" w:rsidRDefault="002D3B17" w:rsidP="00F20A6D">
      <w:pPr>
        <w:pStyle w:val="Standard"/>
        <w:spacing w:line="276" w:lineRule="auto"/>
        <w:rPr>
          <w:rFonts w:ascii="Garamond" w:hAnsi="Garamond" w:cs="Garamond"/>
          <w:sz w:val="20"/>
          <w:szCs w:val="20"/>
        </w:rPr>
      </w:pPr>
      <w:r w:rsidRPr="00E90EFF">
        <w:rPr>
          <w:rFonts w:ascii="Garamond" w:hAnsi="Garamond" w:cs="Garamond"/>
          <w:sz w:val="20"/>
          <w:szCs w:val="20"/>
        </w:rPr>
        <w:t>* Wartość powinna być podana w formacie z dokładnością do dwóch miejsc po przecinku.</w:t>
      </w:r>
    </w:p>
    <w:p w14:paraId="2980D018" w14:textId="77777777" w:rsidR="006807E4" w:rsidRPr="00E90EFF" w:rsidRDefault="006807E4" w:rsidP="00F20A6D">
      <w:pPr>
        <w:pStyle w:val="Standard"/>
        <w:spacing w:line="276" w:lineRule="auto"/>
        <w:rPr>
          <w:rFonts w:ascii="Garamond" w:hAnsi="Garamond" w:cs="Garamond"/>
          <w:sz w:val="20"/>
          <w:szCs w:val="20"/>
        </w:rPr>
      </w:pPr>
      <w:r w:rsidRPr="00E90EFF">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E90EFF" w:rsidRDefault="006807E4" w:rsidP="00F20A6D">
      <w:pPr>
        <w:pStyle w:val="Standard"/>
        <w:spacing w:line="276" w:lineRule="auto"/>
        <w:rPr>
          <w:rFonts w:ascii="Garamond" w:hAnsi="Garamond" w:cs="Garamond"/>
          <w:sz w:val="20"/>
          <w:szCs w:val="20"/>
        </w:rPr>
      </w:pPr>
      <w:r w:rsidRPr="00E90EFF">
        <w:rPr>
          <w:rFonts w:ascii="Garamond" w:hAnsi="Garamond" w:cs="Garamond"/>
          <w:sz w:val="20"/>
          <w:szCs w:val="20"/>
        </w:rPr>
        <w:t xml:space="preserve">*** w przypadku różnej stawki VAT na oferowany asortyment, Wykonawca wpisuje wartość VAT-u należnego </w:t>
      </w:r>
    </w:p>
    <w:p w14:paraId="4ECA0078" w14:textId="152A487A" w:rsidR="002D3B17" w:rsidRPr="00E90EFF" w:rsidRDefault="002D3B17" w:rsidP="00F20A6D">
      <w:pPr>
        <w:pStyle w:val="Textbody"/>
        <w:widowControl w:val="0"/>
        <w:spacing w:after="0" w:line="276" w:lineRule="auto"/>
        <w:jc w:val="center"/>
        <w:rPr>
          <w:rFonts w:ascii="Garamond" w:hAnsi="Garamond" w:cs="Georgia"/>
          <w:b/>
          <w:sz w:val="20"/>
          <w:szCs w:val="20"/>
        </w:rPr>
      </w:pPr>
      <w:r w:rsidRPr="00E90EFF">
        <w:rPr>
          <w:rFonts w:ascii="Garamond" w:hAnsi="Garamond" w:cs="Georgia"/>
          <w:b/>
          <w:sz w:val="20"/>
          <w:szCs w:val="20"/>
        </w:rPr>
        <w:t>2</w:t>
      </w:r>
    </w:p>
    <w:p w14:paraId="3680DBE1" w14:textId="77777777" w:rsidR="002D3B17" w:rsidRPr="00E90EFF" w:rsidRDefault="002D3B17" w:rsidP="00F20A6D">
      <w:pPr>
        <w:pStyle w:val="Standard"/>
        <w:spacing w:line="276" w:lineRule="auto"/>
        <w:jc w:val="both"/>
        <w:rPr>
          <w:rFonts w:ascii="Garamond" w:hAnsi="Garamond" w:cs="Garamond"/>
          <w:sz w:val="20"/>
          <w:szCs w:val="20"/>
        </w:rPr>
      </w:pPr>
      <w:r w:rsidRPr="00E90EFF">
        <w:rPr>
          <w:rFonts w:ascii="Garamond" w:hAnsi="Garamond" w:cs="Garamond"/>
          <w:sz w:val="20"/>
          <w:szCs w:val="20"/>
        </w:rPr>
        <w:t>Oświadczamy, że :</w:t>
      </w:r>
    </w:p>
    <w:p w14:paraId="088009E1" w14:textId="77777777" w:rsidR="002D3B17" w:rsidRPr="00E90EFF"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90EFF">
        <w:rPr>
          <w:rFonts w:ascii="Garamond" w:hAnsi="Garamond" w:cs="Garamond"/>
          <w:sz w:val="20"/>
          <w:szCs w:val="20"/>
        </w:rPr>
        <w:t>cena ostateczna oferty (z podatkiem VAT) podana w ust. 1 jest ceną faktyczną na dzień składania oferty.</w:t>
      </w:r>
    </w:p>
    <w:p w14:paraId="3307A6A0" w14:textId="77777777" w:rsidR="002D3B17" w:rsidRPr="00E90EFF"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90EFF">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E90EFF"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90EFF">
        <w:rPr>
          <w:rFonts w:ascii="Garamond" w:hAnsi="Garamond" w:cs="Arial"/>
          <w:sz w:val="20"/>
          <w:szCs w:val="20"/>
        </w:rPr>
        <w:t>zapoznaliśmy się ze specyfikacją warunków zamówienia oraz jej załącznikami i nie wnosimy do nich zastrzeżeń;</w:t>
      </w:r>
    </w:p>
    <w:p w14:paraId="7CCA910D" w14:textId="77777777" w:rsidR="002D3B17" w:rsidRPr="00E90EFF"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90EFF">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E90EFF"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90EFF">
        <w:rPr>
          <w:rFonts w:ascii="Garamond" w:hAnsi="Garamond" w:cs="Arial"/>
          <w:sz w:val="20"/>
          <w:szCs w:val="20"/>
        </w:rPr>
        <w:t>akceptujemy wskazany w specyfikacji warunków zamówienia czas związania ofertą;</w:t>
      </w:r>
    </w:p>
    <w:p w14:paraId="5B759D5E" w14:textId="5F01DF55" w:rsidR="002D3B17" w:rsidRPr="00E90EFF"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90EFF">
        <w:rPr>
          <w:rFonts w:ascii="Garamond" w:hAnsi="Garamond" w:cs="Arial"/>
          <w:sz w:val="20"/>
          <w:szCs w:val="20"/>
        </w:rPr>
        <w:t>firma nasza spełnia wszystkie warunki określone w specyfikacji warunków zamówienia</w:t>
      </w:r>
      <w:r w:rsidR="00FE1064" w:rsidRPr="00E90EFF">
        <w:rPr>
          <w:rFonts w:ascii="Garamond" w:hAnsi="Garamond" w:cs="Arial"/>
          <w:sz w:val="20"/>
          <w:szCs w:val="20"/>
        </w:rPr>
        <w:t>;</w:t>
      </w:r>
    </w:p>
    <w:p w14:paraId="4A2307E6" w14:textId="64398C15" w:rsidR="002D3B17" w:rsidRPr="00E90EFF"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90EFF">
        <w:rPr>
          <w:rFonts w:ascii="Garamond" w:hAnsi="Garamond" w:cs="Arial"/>
          <w:sz w:val="20"/>
          <w:szCs w:val="20"/>
        </w:rPr>
        <w:t>w cenie naszej oferty zostały uwzględnione wszystkie koszty wykonania zamówienia;</w:t>
      </w:r>
    </w:p>
    <w:p w14:paraId="3CF2F0DA" w14:textId="77777777" w:rsidR="002D3B17" w:rsidRPr="00E90EFF"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90EFF">
        <w:rPr>
          <w:rFonts w:ascii="Garamond" w:hAnsi="Garamond" w:cs="Garamond"/>
          <w:sz w:val="20"/>
          <w:szCs w:val="20"/>
        </w:rPr>
        <w:t>wyrażamy zgodę na zasady i termin płatności określony we wzorze umowy.</w:t>
      </w:r>
    </w:p>
    <w:p w14:paraId="4F0E9D0F" w14:textId="77777777" w:rsidR="002D3B17" w:rsidRPr="00E90EFF"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90EFF">
        <w:rPr>
          <w:rFonts w:ascii="Garamond" w:hAnsi="Garamond" w:cs="Garamond"/>
          <w:sz w:val="20"/>
          <w:szCs w:val="20"/>
        </w:rPr>
        <w:t xml:space="preserve">*że przedmiot zamówienia zrealizujemy z udziałem podwykonawcy, </w:t>
      </w:r>
      <w:r w:rsidRPr="00E90EFF">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695293" w:rsidRPr="00E90EFF" w14:paraId="61EC8BF7" w14:textId="77777777">
        <w:trPr>
          <w:trHeight w:val="230"/>
        </w:trPr>
        <w:tc>
          <w:tcPr>
            <w:tcW w:w="4040" w:type="dxa"/>
            <w:tcMar>
              <w:top w:w="0" w:type="dxa"/>
              <w:left w:w="0" w:type="dxa"/>
              <w:bottom w:w="0" w:type="dxa"/>
              <w:right w:w="0" w:type="dxa"/>
            </w:tcMar>
            <w:vAlign w:val="bottom"/>
          </w:tcPr>
          <w:p w14:paraId="7EAC1552" w14:textId="77777777" w:rsidR="002D3B17" w:rsidRPr="00E90EFF" w:rsidRDefault="002D3B17" w:rsidP="00F20A6D">
            <w:pPr>
              <w:pStyle w:val="Standard"/>
              <w:tabs>
                <w:tab w:val="left" w:pos="0"/>
              </w:tabs>
              <w:spacing w:line="276" w:lineRule="auto"/>
              <w:jc w:val="both"/>
              <w:rPr>
                <w:rFonts w:ascii="Garamond" w:hAnsi="Garamond" w:cs="Garamond"/>
                <w:b/>
                <w:bCs/>
                <w:sz w:val="20"/>
                <w:szCs w:val="20"/>
              </w:rPr>
            </w:pPr>
            <w:r w:rsidRPr="00E90EFF">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E90EFF" w:rsidRDefault="002D3B17" w:rsidP="00F20A6D">
            <w:pPr>
              <w:pStyle w:val="Standard"/>
              <w:tabs>
                <w:tab w:val="left" w:pos="0"/>
              </w:tabs>
              <w:spacing w:line="276" w:lineRule="auto"/>
              <w:jc w:val="both"/>
              <w:rPr>
                <w:rFonts w:ascii="Garamond" w:hAnsi="Garamond"/>
                <w:sz w:val="20"/>
                <w:szCs w:val="20"/>
              </w:rPr>
            </w:pPr>
            <w:r w:rsidRPr="00E90EFF">
              <w:rPr>
                <w:rFonts w:ascii="Garamond" w:hAnsi="Garamond" w:cs="Garamond"/>
                <w:sz w:val="20"/>
                <w:szCs w:val="20"/>
              </w:rPr>
              <w:t>i  wskazujemy części</w:t>
            </w:r>
          </w:p>
        </w:tc>
      </w:tr>
      <w:tr w:rsidR="00695293" w:rsidRPr="00E90EFF" w14:paraId="3A6324E7" w14:textId="77777777">
        <w:trPr>
          <w:trHeight w:val="346"/>
        </w:trPr>
        <w:tc>
          <w:tcPr>
            <w:tcW w:w="4040" w:type="dxa"/>
            <w:tcMar>
              <w:top w:w="0" w:type="dxa"/>
              <w:left w:w="0" w:type="dxa"/>
              <w:bottom w:w="0" w:type="dxa"/>
              <w:right w:w="0" w:type="dxa"/>
            </w:tcMar>
            <w:vAlign w:val="bottom"/>
          </w:tcPr>
          <w:p w14:paraId="4AC263D6" w14:textId="77777777" w:rsidR="002D3B17" w:rsidRPr="00E90EFF" w:rsidRDefault="002D3B17" w:rsidP="00F20A6D">
            <w:pPr>
              <w:pStyle w:val="Standard"/>
              <w:tabs>
                <w:tab w:val="left" w:pos="0"/>
              </w:tabs>
              <w:spacing w:line="276" w:lineRule="auto"/>
              <w:jc w:val="both"/>
              <w:rPr>
                <w:rFonts w:ascii="Garamond" w:hAnsi="Garamond" w:cs="Garamond"/>
                <w:sz w:val="20"/>
                <w:szCs w:val="20"/>
              </w:rPr>
            </w:pPr>
            <w:r w:rsidRPr="00E90EFF">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E90EFF" w:rsidRDefault="002D3B17" w:rsidP="00F20A6D">
            <w:pPr>
              <w:pStyle w:val="Standard"/>
              <w:tabs>
                <w:tab w:val="left" w:pos="0"/>
              </w:tabs>
              <w:spacing w:line="276" w:lineRule="auto"/>
              <w:jc w:val="both"/>
              <w:rPr>
                <w:rFonts w:ascii="Garamond" w:hAnsi="Garamond" w:cs="Garamond"/>
                <w:sz w:val="20"/>
                <w:szCs w:val="20"/>
              </w:rPr>
            </w:pPr>
            <w:r w:rsidRPr="00E90EFF">
              <w:rPr>
                <w:rFonts w:ascii="Garamond" w:hAnsi="Garamond" w:cs="Garamond"/>
                <w:sz w:val="20"/>
                <w:szCs w:val="20"/>
              </w:rPr>
              <w:t>przez   podwykonawcę   oraz   nazwy   firm   podwykonawców:</w:t>
            </w:r>
          </w:p>
        </w:tc>
      </w:tr>
    </w:tbl>
    <w:p w14:paraId="088B7E20" w14:textId="77777777" w:rsidR="002D3B17" w:rsidRPr="00E90EFF" w:rsidRDefault="002D3B17" w:rsidP="00F20A6D">
      <w:pPr>
        <w:pStyle w:val="Standard"/>
        <w:tabs>
          <w:tab w:val="left" w:pos="0"/>
        </w:tabs>
        <w:spacing w:line="276" w:lineRule="auto"/>
        <w:jc w:val="both"/>
        <w:rPr>
          <w:rFonts w:ascii="Garamond" w:hAnsi="Garamond" w:cs="Garamond"/>
          <w:sz w:val="20"/>
          <w:szCs w:val="20"/>
        </w:rPr>
      </w:pPr>
      <w:r w:rsidRPr="00E90EFF">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695293" w:rsidRPr="00E90EFF"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E90EFF" w:rsidRDefault="002D3B17" w:rsidP="00F20A6D">
            <w:pPr>
              <w:pStyle w:val="Standard"/>
              <w:tabs>
                <w:tab w:val="left" w:pos="0"/>
              </w:tabs>
              <w:snapToGrid w:val="0"/>
              <w:spacing w:line="276" w:lineRule="auto"/>
              <w:jc w:val="both"/>
              <w:rPr>
                <w:rFonts w:ascii="Garamond" w:hAnsi="Garamond" w:cs="Garamond"/>
                <w:sz w:val="20"/>
                <w:szCs w:val="20"/>
              </w:rPr>
            </w:pPr>
          </w:p>
          <w:p w14:paraId="3B423A18" w14:textId="77777777" w:rsidR="002D3B17" w:rsidRPr="00E90EFF" w:rsidRDefault="002D3B17" w:rsidP="00F20A6D">
            <w:pPr>
              <w:pStyle w:val="Standard"/>
              <w:tabs>
                <w:tab w:val="left" w:pos="0"/>
              </w:tabs>
              <w:spacing w:line="276" w:lineRule="auto"/>
              <w:jc w:val="both"/>
              <w:rPr>
                <w:rFonts w:ascii="Garamond" w:hAnsi="Garamond" w:cs="Garamond"/>
                <w:sz w:val="20"/>
                <w:szCs w:val="20"/>
              </w:rPr>
            </w:pPr>
          </w:p>
          <w:p w14:paraId="76BB817C" w14:textId="77777777" w:rsidR="002D3B17" w:rsidRPr="00E90EFF" w:rsidRDefault="002D3B17" w:rsidP="00F20A6D">
            <w:pPr>
              <w:pStyle w:val="Standard"/>
              <w:tabs>
                <w:tab w:val="left" w:pos="0"/>
              </w:tabs>
              <w:spacing w:line="276" w:lineRule="auto"/>
              <w:jc w:val="both"/>
              <w:rPr>
                <w:rFonts w:ascii="Garamond" w:hAnsi="Garamond" w:cs="Garamond"/>
                <w:sz w:val="20"/>
                <w:szCs w:val="20"/>
              </w:rPr>
            </w:pPr>
            <w:r w:rsidRPr="00E90EFF">
              <w:rPr>
                <w:rFonts w:ascii="Garamond" w:hAnsi="Garamond" w:cs="Garamond"/>
                <w:sz w:val="20"/>
                <w:szCs w:val="20"/>
              </w:rPr>
              <w:t>L.p</w:t>
            </w:r>
          </w:p>
          <w:p w14:paraId="126358ED" w14:textId="77777777" w:rsidR="002D3B17" w:rsidRPr="00E90EFF"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E90EFF" w:rsidRDefault="002D3B17" w:rsidP="00F20A6D">
            <w:pPr>
              <w:pStyle w:val="Standard"/>
              <w:tabs>
                <w:tab w:val="left" w:pos="0"/>
              </w:tabs>
              <w:spacing w:line="276" w:lineRule="auto"/>
              <w:jc w:val="both"/>
              <w:rPr>
                <w:rFonts w:ascii="Garamond" w:hAnsi="Garamond" w:cs="Garamond"/>
                <w:sz w:val="20"/>
                <w:szCs w:val="20"/>
              </w:rPr>
            </w:pPr>
            <w:r w:rsidRPr="00E90EFF">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E90EFF" w:rsidRDefault="002D3B17" w:rsidP="00F20A6D">
            <w:pPr>
              <w:pStyle w:val="Standard"/>
              <w:tabs>
                <w:tab w:val="left" w:pos="0"/>
              </w:tabs>
              <w:spacing w:line="276" w:lineRule="auto"/>
              <w:jc w:val="both"/>
              <w:rPr>
                <w:rFonts w:ascii="Garamond" w:hAnsi="Garamond" w:cs="Garamond"/>
                <w:b/>
                <w:bCs/>
                <w:sz w:val="20"/>
                <w:szCs w:val="20"/>
              </w:rPr>
            </w:pPr>
            <w:r w:rsidRPr="00E90EFF">
              <w:rPr>
                <w:rFonts w:ascii="Garamond" w:hAnsi="Garamond" w:cs="Garamond"/>
                <w:b/>
                <w:bCs/>
                <w:sz w:val="20"/>
                <w:szCs w:val="20"/>
              </w:rPr>
              <w:t>Nazwa firm podwykonawców oraz dane kontaktowe (o ile są znani w momencie składania oferty)</w:t>
            </w:r>
          </w:p>
        </w:tc>
      </w:tr>
      <w:tr w:rsidR="00695293" w:rsidRPr="00E90EFF"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E90EFF" w:rsidRDefault="002D3B17" w:rsidP="00F20A6D">
            <w:pPr>
              <w:pStyle w:val="Standard"/>
              <w:tabs>
                <w:tab w:val="left" w:pos="0"/>
              </w:tabs>
              <w:snapToGrid w:val="0"/>
              <w:spacing w:line="276" w:lineRule="auto"/>
              <w:jc w:val="both"/>
              <w:rPr>
                <w:rFonts w:ascii="Garamond" w:hAnsi="Garamond" w:cs="Garamond"/>
                <w:sz w:val="20"/>
                <w:szCs w:val="20"/>
              </w:rPr>
            </w:pPr>
          </w:p>
          <w:p w14:paraId="42703B3F" w14:textId="77777777" w:rsidR="002D3B17" w:rsidRPr="00E90EFF" w:rsidRDefault="002D3B17" w:rsidP="00F20A6D">
            <w:pPr>
              <w:pStyle w:val="Standard"/>
              <w:tabs>
                <w:tab w:val="left" w:pos="0"/>
              </w:tabs>
              <w:spacing w:line="276" w:lineRule="auto"/>
              <w:jc w:val="both"/>
              <w:rPr>
                <w:rFonts w:ascii="Garamond" w:hAnsi="Garamond" w:cs="Garamond"/>
                <w:sz w:val="20"/>
                <w:szCs w:val="20"/>
              </w:rPr>
            </w:pPr>
          </w:p>
          <w:p w14:paraId="669DBF32" w14:textId="77777777" w:rsidR="002D3B17" w:rsidRPr="00E90EFF" w:rsidRDefault="002D3B17" w:rsidP="00F20A6D">
            <w:pPr>
              <w:pStyle w:val="Standard"/>
              <w:tabs>
                <w:tab w:val="left" w:pos="0"/>
              </w:tabs>
              <w:spacing w:line="276" w:lineRule="auto"/>
              <w:jc w:val="both"/>
              <w:rPr>
                <w:rFonts w:ascii="Garamond" w:hAnsi="Garamond" w:cs="Garamond"/>
                <w:sz w:val="20"/>
                <w:szCs w:val="20"/>
              </w:rPr>
            </w:pPr>
          </w:p>
          <w:p w14:paraId="4CBCBCCD" w14:textId="77777777" w:rsidR="002D3B17" w:rsidRPr="00E90EFF" w:rsidRDefault="002D3B17" w:rsidP="00F20A6D">
            <w:pPr>
              <w:pStyle w:val="Standard"/>
              <w:tabs>
                <w:tab w:val="left" w:pos="0"/>
              </w:tabs>
              <w:spacing w:line="276" w:lineRule="auto"/>
              <w:jc w:val="both"/>
              <w:rPr>
                <w:rFonts w:ascii="Garamond" w:hAnsi="Garamond" w:cs="Garamond"/>
                <w:sz w:val="20"/>
                <w:szCs w:val="20"/>
              </w:rPr>
            </w:pPr>
          </w:p>
          <w:p w14:paraId="7FA3E3EE" w14:textId="77777777" w:rsidR="002D3B17" w:rsidRPr="00E90EFF"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E90EFF" w:rsidRDefault="002D3B17" w:rsidP="00F20A6D">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E90EFF" w:rsidRDefault="002D3B17" w:rsidP="00F20A6D">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E90EFF" w:rsidRDefault="002D3B17" w:rsidP="00F20A6D">
      <w:pPr>
        <w:pStyle w:val="Standard"/>
        <w:tabs>
          <w:tab w:val="left" w:pos="0"/>
        </w:tabs>
        <w:spacing w:line="276" w:lineRule="auto"/>
        <w:jc w:val="both"/>
        <w:rPr>
          <w:rFonts w:ascii="Garamond" w:hAnsi="Garamond"/>
          <w:sz w:val="20"/>
          <w:szCs w:val="20"/>
        </w:rPr>
      </w:pPr>
      <w:r w:rsidRPr="00E90EFF">
        <w:rPr>
          <w:rFonts w:ascii="Garamond" w:hAnsi="Garamond" w:cs="Garamond"/>
          <w:b/>
          <w:bCs/>
          <w:sz w:val="20"/>
          <w:szCs w:val="20"/>
        </w:rPr>
        <w:t>1</w:t>
      </w:r>
      <w:r w:rsidR="00FE1064" w:rsidRPr="00E90EFF">
        <w:rPr>
          <w:rFonts w:ascii="Garamond" w:hAnsi="Garamond" w:cs="Garamond"/>
          <w:b/>
          <w:bCs/>
          <w:sz w:val="20"/>
          <w:szCs w:val="20"/>
        </w:rPr>
        <w:t>1</w:t>
      </w:r>
      <w:r w:rsidRPr="00E90EFF">
        <w:rPr>
          <w:rFonts w:ascii="Garamond" w:hAnsi="Garamond" w:cs="Garamond"/>
          <w:b/>
          <w:bCs/>
          <w:sz w:val="20"/>
          <w:szCs w:val="20"/>
        </w:rPr>
        <w:t xml:space="preserve">. </w:t>
      </w:r>
      <w:r w:rsidRPr="00E90EFF">
        <w:rPr>
          <w:rFonts w:ascii="Garamond" w:hAnsi="Garamond" w:cs="Garamond"/>
          <w:sz w:val="20"/>
          <w:szCs w:val="20"/>
        </w:rPr>
        <w:t>*</w:t>
      </w:r>
      <w:r w:rsidRPr="00E90EFF">
        <w:rPr>
          <w:rFonts w:ascii="Garamond" w:hAnsi="Garamond" w:cs="Garamond"/>
          <w:b/>
          <w:bCs/>
          <w:sz w:val="20"/>
          <w:szCs w:val="20"/>
        </w:rPr>
        <w:t>Oświadczamy</w:t>
      </w:r>
      <w:r w:rsidRPr="00E90EFF">
        <w:rPr>
          <w:rFonts w:ascii="Garamond" w:hAnsi="Garamond" w:cs="Garamond"/>
          <w:sz w:val="20"/>
          <w:szCs w:val="20"/>
        </w:rPr>
        <w:t>, że</w:t>
      </w:r>
      <w:r w:rsidRPr="00E90EFF">
        <w:rPr>
          <w:rFonts w:ascii="Garamond" w:hAnsi="Garamond" w:cs="Garamond"/>
          <w:b/>
          <w:bCs/>
          <w:sz w:val="20"/>
          <w:szCs w:val="20"/>
        </w:rPr>
        <w:t xml:space="preserve"> polegamy </w:t>
      </w:r>
      <w:r w:rsidRPr="00E90EFF">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E90EFF" w:rsidRDefault="002D3B17" w:rsidP="00F20A6D">
      <w:pPr>
        <w:pStyle w:val="Standard"/>
        <w:tabs>
          <w:tab w:val="left" w:pos="0"/>
        </w:tabs>
        <w:spacing w:line="276" w:lineRule="auto"/>
        <w:jc w:val="both"/>
        <w:rPr>
          <w:rFonts w:ascii="Garamond" w:hAnsi="Garamond"/>
          <w:sz w:val="20"/>
          <w:szCs w:val="20"/>
        </w:rPr>
      </w:pPr>
      <w:r w:rsidRPr="00E90EFF">
        <w:rPr>
          <w:rFonts w:ascii="Garamond" w:hAnsi="Garamond" w:cs="Garamond"/>
          <w:b/>
          <w:bCs/>
          <w:sz w:val="20"/>
          <w:szCs w:val="20"/>
        </w:rPr>
        <w:t xml:space="preserve">Uwaga: </w:t>
      </w:r>
      <w:r w:rsidRPr="00E90EFF">
        <w:rPr>
          <w:rFonts w:ascii="Garamond" w:hAnsi="Garamond" w:cs="Garamond"/>
          <w:sz w:val="20"/>
          <w:szCs w:val="20"/>
        </w:rPr>
        <w:t>Zobowiązanie tych podmiotów do oddania do dyspozycji Wykonawcy niezbędnych zasobów na potrzeby</w:t>
      </w:r>
      <w:r w:rsidRPr="00E90EFF">
        <w:rPr>
          <w:rFonts w:ascii="Garamond" w:hAnsi="Garamond" w:cs="Garamond"/>
          <w:b/>
          <w:bCs/>
          <w:sz w:val="20"/>
          <w:szCs w:val="20"/>
        </w:rPr>
        <w:t xml:space="preserve"> </w:t>
      </w:r>
      <w:r w:rsidRPr="00E90EFF">
        <w:rPr>
          <w:rFonts w:ascii="Garamond" w:hAnsi="Garamond" w:cs="Garamond"/>
          <w:sz w:val="20"/>
          <w:szCs w:val="20"/>
        </w:rPr>
        <w:t xml:space="preserve">realizacji zamówienia należy przedstawić </w:t>
      </w:r>
      <w:r w:rsidRPr="00E90EFF">
        <w:rPr>
          <w:rFonts w:ascii="Garamond" w:hAnsi="Garamond" w:cs="Garamond"/>
          <w:b/>
          <w:bCs/>
          <w:sz w:val="20"/>
          <w:szCs w:val="20"/>
        </w:rPr>
        <w:t>w oryginale</w:t>
      </w:r>
      <w:r w:rsidRPr="00E90EFF">
        <w:rPr>
          <w:rFonts w:ascii="Garamond" w:hAnsi="Garamond" w:cs="Garamond"/>
          <w:sz w:val="20"/>
          <w:szCs w:val="20"/>
        </w:rPr>
        <w:t>.</w:t>
      </w:r>
    </w:p>
    <w:p w14:paraId="1CB9E104" w14:textId="3D17ACB8" w:rsidR="002D3B17" w:rsidRPr="00E90EFF" w:rsidRDefault="002D3B17" w:rsidP="00F20A6D">
      <w:pPr>
        <w:pStyle w:val="Standard"/>
        <w:tabs>
          <w:tab w:val="left" w:pos="0"/>
        </w:tabs>
        <w:spacing w:line="276" w:lineRule="auto"/>
        <w:jc w:val="both"/>
        <w:rPr>
          <w:rFonts w:ascii="Garamond" w:hAnsi="Garamond"/>
          <w:sz w:val="20"/>
          <w:szCs w:val="20"/>
        </w:rPr>
      </w:pPr>
      <w:r w:rsidRPr="00E90EFF">
        <w:rPr>
          <w:rFonts w:ascii="Garamond" w:hAnsi="Garamond" w:cs="Garamond"/>
          <w:b/>
          <w:bCs/>
          <w:sz w:val="20"/>
          <w:szCs w:val="20"/>
        </w:rPr>
        <w:lastRenderedPageBreak/>
        <w:t>1</w:t>
      </w:r>
      <w:r w:rsidR="00FE1064" w:rsidRPr="00E90EFF">
        <w:rPr>
          <w:rFonts w:ascii="Garamond" w:hAnsi="Garamond" w:cs="Garamond"/>
          <w:b/>
          <w:bCs/>
          <w:sz w:val="20"/>
          <w:szCs w:val="20"/>
        </w:rPr>
        <w:t>2</w:t>
      </w:r>
      <w:r w:rsidRPr="00E90EFF">
        <w:rPr>
          <w:rFonts w:ascii="Garamond" w:hAnsi="Garamond" w:cs="Garamond"/>
          <w:b/>
          <w:bCs/>
          <w:sz w:val="20"/>
          <w:szCs w:val="20"/>
        </w:rPr>
        <w:t xml:space="preserve">. </w:t>
      </w:r>
      <w:bookmarkStart w:id="11" w:name="page23"/>
      <w:bookmarkEnd w:id="11"/>
      <w:r w:rsidRPr="00E90EFF">
        <w:rPr>
          <w:rFonts w:ascii="Garamond" w:hAnsi="Garamond" w:cs="Garamond"/>
          <w:sz w:val="20"/>
          <w:szCs w:val="20"/>
        </w:rPr>
        <w:t>**</w:t>
      </w:r>
      <w:r w:rsidRPr="00E90EFF">
        <w:rPr>
          <w:rFonts w:ascii="Garamond" w:hAnsi="Garamond" w:cs="Garamond"/>
          <w:b/>
          <w:bCs/>
          <w:sz w:val="20"/>
          <w:szCs w:val="20"/>
        </w:rPr>
        <w:t>Oświadczamy</w:t>
      </w:r>
      <w:r w:rsidRPr="00E90EFF">
        <w:rPr>
          <w:rFonts w:ascii="Garamond" w:hAnsi="Garamond" w:cs="Garamond"/>
          <w:sz w:val="20"/>
          <w:szCs w:val="20"/>
        </w:rPr>
        <w:t>, że wybór oferty</w:t>
      </w:r>
      <w:r w:rsidRPr="00E90EFF">
        <w:rPr>
          <w:rFonts w:ascii="Garamond" w:hAnsi="Garamond" w:cs="Garamond"/>
          <w:b/>
          <w:bCs/>
          <w:sz w:val="20"/>
          <w:szCs w:val="20"/>
        </w:rPr>
        <w:t xml:space="preserve"> prowadzi </w:t>
      </w:r>
      <w:r w:rsidRPr="00E90EFF">
        <w:rPr>
          <w:rFonts w:ascii="Garamond" w:hAnsi="Garamond" w:cs="Garamond"/>
          <w:sz w:val="20"/>
          <w:szCs w:val="20"/>
        </w:rPr>
        <w:t>do powstania u zamawiającego obowiązku</w:t>
      </w:r>
      <w:r w:rsidRPr="00E90EFF">
        <w:rPr>
          <w:rFonts w:ascii="Garamond" w:hAnsi="Garamond" w:cs="Garamond"/>
          <w:b/>
          <w:bCs/>
          <w:sz w:val="20"/>
          <w:szCs w:val="20"/>
        </w:rPr>
        <w:t xml:space="preserve"> </w:t>
      </w:r>
      <w:r w:rsidRPr="00E90EFF">
        <w:rPr>
          <w:rFonts w:ascii="Garamond" w:hAnsi="Garamond" w:cs="Garamond"/>
          <w:sz w:val="20"/>
          <w:szCs w:val="20"/>
        </w:rPr>
        <w:t>podatkowego :a) *nazwa towaru lub usługi, których dostawa lub świadczenie będzie prowadzić do powstania obowiązku</w:t>
      </w:r>
    </w:p>
    <w:p w14:paraId="21FA061D" w14:textId="77777777" w:rsidR="002D3B17" w:rsidRPr="00E90EFF" w:rsidRDefault="002D3B17" w:rsidP="00F20A6D">
      <w:pPr>
        <w:pStyle w:val="Standard"/>
        <w:tabs>
          <w:tab w:val="left" w:pos="0"/>
        </w:tabs>
        <w:spacing w:line="276" w:lineRule="auto"/>
        <w:jc w:val="both"/>
        <w:rPr>
          <w:rFonts w:ascii="Garamond" w:hAnsi="Garamond" w:cs="Garamond"/>
          <w:sz w:val="20"/>
          <w:szCs w:val="20"/>
        </w:rPr>
      </w:pPr>
      <w:r w:rsidRPr="00E90EFF">
        <w:rPr>
          <w:rFonts w:ascii="Garamond" w:hAnsi="Garamond" w:cs="Garamond"/>
          <w:sz w:val="20"/>
          <w:szCs w:val="20"/>
        </w:rPr>
        <w:t>podatkowego:.........................................................</w:t>
      </w:r>
    </w:p>
    <w:p w14:paraId="0FC93EBC" w14:textId="77777777" w:rsidR="002D3B17" w:rsidRPr="00E90EFF" w:rsidRDefault="002D3B17" w:rsidP="00F20A6D">
      <w:pPr>
        <w:pStyle w:val="Standard"/>
        <w:tabs>
          <w:tab w:val="left" w:pos="0"/>
        </w:tabs>
        <w:spacing w:line="276" w:lineRule="auto"/>
        <w:jc w:val="both"/>
        <w:rPr>
          <w:rFonts w:ascii="Garamond" w:hAnsi="Garamond" w:cs="Garamond"/>
          <w:sz w:val="20"/>
          <w:szCs w:val="20"/>
        </w:rPr>
      </w:pPr>
      <w:r w:rsidRPr="00E90EFF">
        <w:rPr>
          <w:rFonts w:ascii="Garamond" w:hAnsi="Garamond" w:cs="Garamond"/>
          <w:sz w:val="20"/>
          <w:szCs w:val="20"/>
        </w:rPr>
        <w:t>b)* wartość towaru lub usługi bez kwoty podatku VAT:..................................</w:t>
      </w:r>
    </w:p>
    <w:p w14:paraId="36786E9D" w14:textId="3D25C21E" w:rsidR="002D3B17" w:rsidRPr="00E90EFF" w:rsidRDefault="002D3B17" w:rsidP="00F20A6D">
      <w:pPr>
        <w:pStyle w:val="Standard"/>
        <w:tabs>
          <w:tab w:val="left" w:pos="0"/>
        </w:tabs>
        <w:spacing w:line="276" w:lineRule="auto"/>
        <w:jc w:val="both"/>
        <w:rPr>
          <w:rFonts w:ascii="Garamond" w:hAnsi="Garamond" w:cs="Garamond"/>
          <w:b/>
          <w:bCs/>
          <w:sz w:val="20"/>
          <w:szCs w:val="20"/>
        </w:rPr>
      </w:pPr>
      <w:r w:rsidRPr="00E90EFF">
        <w:rPr>
          <w:rFonts w:ascii="Garamond" w:hAnsi="Garamond" w:cs="Garamond"/>
          <w:b/>
          <w:bCs/>
          <w:sz w:val="20"/>
          <w:szCs w:val="20"/>
        </w:rPr>
        <w:t>1</w:t>
      </w:r>
      <w:r w:rsidR="00FE1064" w:rsidRPr="00E90EFF">
        <w:rPr>
          <w:rFonts w:ascii="Garamond" w:hAnsi="Garamond" w:cs="Garamond"/>
          <w:b/>
          <w:bCs/>
          <w:sz w:val="20"/>
          <w:szCs w:val="20"/>
        </w:rPr>
        <w:t>3</w:t>
      </w:r>
      <w:r w:rsidRPr="00E90EFF">
        <w:rPr>
          <w:rFonts w:ascii="Garamond" w:hAnsi="Garamond" w:cs="Garamond"/>
          <w:b/>
          <w:bCs/>
          <w:sz w:val="20"/>
          <w:szCs w:val="20"/>
        </w:rPr>
        <w:t xml:space="preserve">. </w:t>
      </w:r>
      <w:r w:rsidRPr="00E90EFF">
        <w:rPr>
          <w:rFonts w:ascii="Garamond" w:hAnsi="Garamond" w:cs="Garamond"/>
          <w:sz w:val="20"/>
          <w:szCs w:val="20"/>
        </w:rPr>
        <w:t xml:space="preserve">Oświadczamy, że niniejsza oferta: </w:t>
      </w:r>
      <w:r w:rsidRPr="00E90EFF">
        <w:rPr>
          <w:rFonts w:ascii="Garamond" w:hAnsi="Garamond" w:cs="Garamond"/>
          <w:b/>
          <w:bCs/>
          <w:sz w:val="20"/>
          <w:szCs w:val="20"/>
        </w:rPr>
        <w:t>zawiera</w:t>
      </w:r>
      <w:r w:rsidRPr="00E90EFF">
        <w:rPr>
          <w:rFonts w:ascii="Garamond" w:hAnsi="Garamond" w:cs="Garamond"/>
          <w:sz w:val="20"/>
          <w:szCs w:val="20"/>
        </w:rPr>
        <w:t xml:space="preserve"> na stronach od .............. do............. informacje stanowiące tajemnicę przedsiębiorstwa w rozumieniu</w:t>
      </w:r>
      <w:r w:rsidRPr="00E90EFF">
        <w:rPr>
          <w:rFonts w:ascii="Garamond" w:hAnsi="Garamond"/>
          <w:sz w:val="20"/>
          <w:szCs w:val="20"/>
        </w:rPr>
        <w:t xml:space="preserve"> </w:t>
      </w:r>
      <w:r w:rsidRPr="00E90EFF">
        <w:rPr>
          <w:rFonts w:ascii="Garamond" w:hAnsi="Garamond" w:cs="Garamond"/>
          <w:sz w:val="20"/>
          <w:szCs w:val="20"/>
        </w:rPr>
        <w:t>przepisów o zwalczaniu nieuczciwej konkurencji .</w:t>
      </w:r>
    </w:p>
    <w:p w14:paraId="45385F57" w14:textId="265C77B4" w:rsidR="002D3B17" w:rsidRPr="00E90EFF" w:rsidRDefault="002D3B17" w:rsidP="00F20A6D">
      <w:pPr>
        <w:pStyle w:val="Standard"/>
        <w:tabs>
          <w:tab w:val="left" w:pos="0"/>
        </w:tabs>
        <w:spacing w:line="276" w:lineRule="auto"/>
        <w:jc w:val="both"/>
        <w:rPr>
          <w:rFonts w:ascii="Garamond" w:hAnsi="Garamond"/>
          <w:sz w:val="20"/>
          <w:szCs w:val="20"/>
        </w:rPr>
      </w:pPr>
      <w:r w:rsidRPr="00E90EFF">
        <w:rPr>
          <w:rFonts w:ascii="Garamond" w:hAnsi="Garamond" w:cs="Garamond"/>
          <w:b/>
          <w:bCs/>
          <w:sz w:val="20"/>
          <w:szCs w:val="20"/>
        </w:rPr>
        <w:t>1</w:t>
      </w:r>
      <w:r w:rsidR="00FE1064" w:rsidRPr="00E90EFF">
        <w:rPr>
          <w:rFonts w:ascii="Garamond" w:hAnsi="Garamond" w:cs="Garamond"/>
          <w:b/>
          <w:bCs/>
          <w:sz w:val="20"/>
          <w:szCs w:val="20"/>
        </w:rPr>
        <w:t>4</w:t>
      </w:r>
      <w:r w:rsidRPr="00E90EFF">
        <w:rPr>
          <w:rFonts w:ascii="Garamond" w:hAnsi="Garamond" w:cs="Garamond"/>
          <w:b/>
          <w:bCs/>
          <w:sz w:val="20"/>
          <w:szCs w:val="20"/>
        </w:rPr>
        <w:t xml:space="preserve">. </w:t>
      </w:r>
      <w:r w:rsidRPr="00E90EFF">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E90EFF" w:rsidRDefault="002D3B17" w:rsidP="00F20A6D">
      <w:pPr>
        <w:pStyle w:val="Standard"/>
        <w:tabs>
          <w:tab w:val="left" w:pos="709"/>
        </w:tabs>
        <w:overflowPunct w:val="0"/>
        <w:spacing w:line="276" w:lineRule="auto"/>
        <w:jc w:val="both"/>
        <w:rPr>
          <w:rFonts w:ascii="Garamond" w:hAnsi="Garamond"/>
          <w:sz w:val="20"/>
          <w:szCs w:val="20"/>
        </w:rPr>
      </w:pPr>
      <w:r w:rsidRPr="00E90EFF">
        <w:rPr>
          <w:rFonts w:ascii="Garamond" w:hAnsi="Garamond" w:cs="Arial"/>
          <w:sz w:val="20"/>
          <w:szCs w:val="20"/>
        </w:rPr>
        <w:t xml:space="preserve">….............................................................................. </w:t>
      </w:r>
      <w:r w:rsidR="00680E83" w:rsidRPr="00E90EFF">
        <w:rPr>
          <w:rFonts w:ascii="Garamond" w:hAnsi="Garamond" w:cs="Arial"/>
          <w:b/>
          <w:bCs/>
          <w:sz w:val="20"/>
          <w:szCs w:val="20"/>
        </w:rPr>
        <w:t>e-mail</w:t>
      </w:r>
      <w:r w:rsidRPr="00E90EFF">
        <w:rPr>
          <w:rFonts w:ascii="Garamond" w:hAnsi="Garamond" w:cs="Arial"/>
          <w:sz w:val="20"/>
          <w:szCs w:val="20"/>
        </w:rPr>
        <w:t>…………………………..</w:t>
      </w:r>
    </w:p>
    <w:p w14:paraId="437554E3" w14:textId="08ADB4A6" w:rsidR="002D3B17" w:rsidRPr="00E90EFF" w:rsidRDefault="002D3B17" w:rsidP="00F20A6D">
      <w:pPr>
        <w:pStyle w:val="Standard"/>
        <w:tabs>
          <w:tab w:val="left" w:pos="0"/>
        </w:tabs>
        <w:spacing w:line="276" w:lineRule="auto"/>
        <w:jc w:val="both"/>
        <w:rPr>
          <w:rFonts w:ascii="Garamond" w:hAnsi="Garamond" w:cs="Garamond"/>
          <w:sz w:val="20"/>
          <w:szCs w:val="20"/>
        </w:rPr>
      </w:pPr>
      <w:r w:rsidRPr="00E90EFF">
        <w:rPr>
          <w:rFonts w:ascii="Garamond" w:hAnsi="Garamond" w:cs="Garamond"/>
          <w:sz w:val="20"/>
          <w:szCs w:val="20"/>
        </w:rPr>
        <w:t>1</w:t>
      </w:r>
      <w:r w:rsidR="00FE1064" w:rsidRPr="00E90EFF">
        <w:rPr>
          <w:rFonts w:ascii="Garamond" w:hAnsi="Garamond" w:cs="Garamond"/>
          <w:sz w:val="20"/>
          <w:szCs w:val="20"/>
        </w:rPr>
        <w:t>5</w:t>
      </w:r>
      <w:r w:rsidRPr="00E90EFF">
        <w:rPr>
          <w:rFonts w:ascii="Garamond" w:hAnsi="Garamond" w:cs="Garamond"/>
          <w:sz w:val="20"/>
          <w:szCs w:val="20"/>
        </w:rPr>
        <w:t>. Pod groźbą odpowiedzialności karnej oświadczamy, że załączone do oferty dokumenty opisują stan prawny i</w:t>
      </w:r>
      <w:r w:rsidRPr="00E90EFF">
        <w:rPr>
          <w:rFonts w:ascii="Garamond" w:hAnsi="Garamond" w:cs="Garamond"/>
          <w:b/>
          <w:bCs/>
          <w:sz w:val="20"/>
          <w:szCs w:val="20"/>
        </w:rPr>
        <w:t xml:space="preserve"> </w:t>
      </w:r>
      <w:r w:rsidRPr="00E90EFF">
        <w:rPr>
          <w:rFonts w:ascii="Garamond" w:hAnsi="Garamond" w:cs="Garamond"/>
          <w:sz w:val="20"/>
          <w:szCs w:val="20"/>
        </w:rPr>
        <w:t>faktyczny, aktualny na dzień otwarcia ofert.</w:t>
      </w:r>
    </w:p>
    <w:p w14:paraId="07466C46" w14:textId="688FE6CE" w:rsidR="002D3B17" w:rsidRPr="00E90EFF" w:rsidRDefault="002D3B17" w:rsidP="00F20A6D">
      <w:pPr>
        <w:pStyle w:val="Standard"/>
        <w:tabs>
          <w:tab w:val="left" w:pos="0"/>
        </w:tabs>
        <w:spacing w:line="276" w:lineRule="auto"/>
        <w:jc w:val="both"/>
        <w:rPr>
          <w:rFonts w:ascii="Garamond" w:hAnsi="Garamond" w:cs="Garamond"/>
          <w:sz w:val="20"/>
          <w:szCs w:val="20"/>
        </w:rPr>
      </w:pPr>
      <w:r w:rsidRPr="00E90EFF">
        <w:rPr>
          <w:rFonts w:ascii="Garamond" w:hAnsi="Garamond"/>
          <w:sz w:val="20"/>
          <w:szCs w:val="20"/>
        </w:rPr>
        <w:t>1</w:t>
      </w:r>
      <w:r w:rsidR="00FE1064" w:rsidRPr="00E90EFF">
        <w:rPr>
          <w:rFonts w:ascii="Garamond" w:hAnsi="Garamond"/>
          <w:sz w:val="20"/>
          <w:szCs w:val="20"/>
        </w:rPr>
        <w:t>6</w:t>
      </w:r>
      <w:r w:rsidRPr="00E90EFF">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E90EFF" w:rsidRDefault="002D3B17" w:rsidP="00F20A6D">
      <w:pPr>
        <w:pStyle w:val="Standard"/>
        <w:tabs>
          <w:tab w:val="left" w:pos="0"/>
        </w:tabs>
        <w:spacing w:line="276" w:lineRule="auto"/>
        <w:jc w:val="both"/>
        <w:rPr>
          <w:rFonts w:ascii="Garamond" w:hAnsi="Garamond" w:cs="Garamond"/>
          <w:sz w:val="20"/>
          <w:szCs w:val="20"/>
        </w:rPr>
      </w:pPr>
      <w:r w:rsidRPr="00E90EFF">
        <w:rPr>
          <w:rFonts w:ascii="Garamond" w:hAnsi="Garamond" w:cs="Arial"/>
          <w:sz w:val="20"/>
          <w:szCs w:val="20"/>
        </w:rPr>
        <w:t>1</w:t>
      </w:r>
      <w:r w:rsidR="00FE1064" w:rsidRPr="00E90EFF">
        <w:rPr>
          <w:rFonts w:ascii="Garamond" w:hAnsi="Garamond" w:cs="Arial"/>
          <w:sz w:val="20"/>
          <w:szCs w:val="20"/>
        </w:rPr>
        <w:t>7</w:t>
      </w:r>
      <w:r w:rsidRPr="00E90EFF">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E90EFF" w:rsidRDefault="002D3B17" w:rsidP="00F20A6D">
      <w:pPr>
        <w:pStyle w:val="Textbody"/>
        <w:spacing w:after="0" w:line="276" w:lineRule="auto"/>
        <w:jc w:val="right"/>
        <w:rPr>
          <w:rFonts w:ascii="Garamond" w:hAnsi="Garamond" w:cs="Garamond"/>
          <w:sz w:val="20"/>
          <w:szCs w:val="20"/>
        </w:rPr>
      </w:pPr>
      <w:r w:rsidRPr="00E90EFF">
        <w:rPr>
          <w:rFonts w:ascii="Garamond" w:hAnsi="Garamond" w:cs="Garamond"/>
          <w:sz w:val="20"/>
          <w:szCs w:val="20"/>
        </w:rPr>
        <w:t>..........................................................................................................</w:t>
      </w:r>
    </w:p>
    <w:p w14:paraId="14A7D675" w14:textId="77777777" w:rsidR="002D3B17" w:rsidRPr="00E90EFF" w:rsidRDefault="002D3B17" w:rsidP="00F20A6D">
      <w:pPr>
        <w:pStyle w:val="Textbody"/>
        <w:spacing w:after="0" w:line="276" w:lineRule="auto"/>
        <w:jc w:val="right"/>
        <w:rPr>
          <w:rFonts w:ascii="Garamond" w:hAnsi="Garamond" w:cs="Garamond"/>
          <w:sz w:val="20"/>
          <w:szCs w:val="20"/>
        </w:rPr>
      </w:pPr>
      <w:r w:rsidRPr="00E90EFF">
        <w:rPr>
          <w:rFonts w:ascii="Garamond" w:hAnsi="Garamond" w:cs="Garamond"/>
          <w:sz w:val="20"/>
          <w:szCs w:val="20"/>
        </w:rPr>
        <w:t>(podpis, pieczęć imienna umocowanego przedstawiciela Oferenta)</w:t>
      </w:r>
    </w:p>
    <w:p w14:paraId="4F312694" w14:textId="77777777" w:rsidR="002D3B17" w:rsidRPr="00E90EFF" w:rsidRDefault="002D3B17" w:rsidP="00F20A6D">
      <w:pPr>
        <w:pStyle w:val="Standard"/>
        <w:tabs>
          <w:tab w:val="left" w:pos="0"/>
        </w:tabs>
        <w:spacing w:line="276" w:lineRule="auto"/>
        <w:jc w:val="both"/>
        <w:rPr>
          <w:rFonts w:ascii="Garamond" w:hAnsi="Garamond"/>
          <w:sz w:val="20"/>
          <w:szCs w:val="20"/>
        </w:rPr>
      </w:pPr>
      <w:r w:rsidRPr="00E90EFF">
        <w:rPr>
          <w:rFonts w:ascii="Garamond" w:hAnsi="Garamond" w:cs="Garamond"/>
          <w:sz w:val="20"/>
          <w:szCs w:val="20"/>
        </w:rPr>
        <w:t>*</w:t>
      </w:r>
      <w:r w:rsidRPr="00E90EFF">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695293" w:rsidRPr="00E90EFF" w14:paraId="0D2671F9" w14:textId="77777777">
        <w:trPr>
          <w:trHeight w:val="149"/>
        </w:trPr>
        <w:tc>
          <w:tcPr>
            <w:tcW w:w="250" w:type="dxa"/>
            <w:tcMar>
              <w:top w:w="0" w:type="dxa"/>
              <w:left w:w="0" w:type="dxa"/>
              <w:bottom w:w="0" w:type="dxa"/>
              <w:right w:w="0" w:type="dxa"/>
            </w:tcMar>
            <w:vAlign w:val="bottom"/>
          </w:tcPr>
          <w:p w14:paraId="2BA1CA97" w14:textId="77777777" w:rsidR="002D3B17" w:rsidRPr="00E90EFF" w:rsidRDefault="002D3B17" w:rsidP="00F20A6D">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E90EFF" w:rsidRDefault="002D3B17" w:rsidP="00F20A6D">
            <w:pPr>
              <w:pStyle w:val="Standard"/>
              <w:tabs>
                <w:tab w:val="left" w:pos="0"/>
              </w:tabs>
              <w:spacing w:line="276" w:lineRule="auto"/>
              <w:rPr>
                <w:rFonts w:ascii="Garamond" w:hAnsi="Garamond" w:cs="Garamond"/>
                <w:w w:val="99"/>
                <w:sz w:val="20"/>
                <w:szCs w:val="20"/>
              </w:rPr>
            </w:pPr>
            <w:r w:rsidRPr="00E90EFF">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E90EFF" w:rsidRDefault="002D3B17" w:rsidP="00F20A6D">
            <w:pPr>
              <w:pStyle w:val="Standard"/>
              <w:tabs>
                <w:tab w:val="left" w:pos="0"/>
              </w:tabs>
              <w:snapToGrid w:val="0"/>
              <w:spacing w:line="276" w:lineRule="auto"/>
              <w:rPr>
                <w:rFonts w:ascii="Garamond" w:hAnsi="Garamond" w:cs="Garamond"/>
                <w:sz w:val="20"/>
                <w:szCs w:val="20"/>
              </w:rPr>
            </w:pPr>
          </w:p>
        </w:tc>
      </w:tr>
      <w:tr w:rsidR="00695293" w:rsidRPr="00E90EFF" w14:paraId="72E2EB29" w14:textId="77777777">
        <w:trPr>
          <w:trHeight w:val="86"/>
        </w:trPr>
        <w:tc>
          <w:tcPr>
            <w:tcW w:w="250" w:type="dxa"/>
            <w:tcMar>
              <w:top w:w="0" w:type="dxa"/>
              <w:left w:w="0" w:type="dxa"/>
              <w:bottom w:w="0" w:type="dxa"/>
              <w:right w:w="0" w:type="dxa"/>
            </w:tcMar>
            <w:vAlign w:val="bottom"/>
          </w:tcPr>
          <w:p w14:paraId="16EF23BE" w14:textId="77777777" w:rsidR="002D3B17" w:rsidRPr="00E90EFF" w:rsidRDefault="002D3B17" w:rsidP="00F20A6D">
            <w:pPr>
              <w:pStyle w:val="Standard"/>
              <w:tabs>
                <w:tab w:val="left" w:pos="0"/>
              </w:tabs>
              <w:spacing w:line="276" w:lineRule="auto"/>
              <w:rPr>
                <w:rFonts w:ascii="Garamond" w:hAnsi="Garamond" w:cs="Garamond"/>
                <w:sz w:val="20"/>
                <w:szCs w:val="20"/>
              </w:rPr>
            </w:pPr>
            <w:r w:rsidRPr="00E90EFF">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E90EFF" w:rsidRDefault="002D3B17" w:rsidP="00F20A6D">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E90EFF" w:rsidRDefault="002D3B17" w:rsidP="00F20A6D">
            <w:pPr>
              <w:pStyle w:val="Standard"/>
              <w:tabs>
                <w:tab w:val="left" w:pos="0"/>
              </w:tabs>
              <w:snapToGrid w:val="0"/>
              <w:spacing w:line="276" w:lineRule="auto"/>
              <w:rPr>
                <w:rFonts w:ascii="Garamond" w:hAnsi="Garamond" w:cs="Garamond"/>
                <w:sz w:val="20"/>
                <w:szCs w:val="20"/>
              </w:rPr>
            </w:pPr>
          </w:p>
        </w:tc>
      </w:tr>
      <w:tr w:rsidR="00695293" w:rsidRPr="00E90EFF"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E90EFF" w:rsidRDefault="002D3B17" w:rsidP="00F20A6D">
            <w:pPr>
              <w:pStyle w:val="Standard"/>
              <w:tabs>
                <w:tab w:val="left" w:pos="0"/>
              </w:tabs>
              <w:spacing w:line="276" w:lineRule="auto"/>
              <w:rPr>
                <w:rFonts w:ascii="Garamond" w:hAnsi="Garamond" w:cs="Garamond"/>
                <w:sz w:val="20"/>
                <w:szCs w:val="20"/>
              </w:rPr>
            </w:pPr>
            <w:r w:rsidRPr="00E90EFF">
              <w:rPr>
                <w:rFonts w:ascii="Garamond" w:hAnsi="Garamond" w:cs="Garamond"/>
                <w:sz w:val="20"/>
                <w:szCs w:val="20"/>
              </w:rPr>
              <w:t>wykonawca zobligowany jest do wypełnienia pozycji a i b pkt 1</w:t>
            </w:r>
            <w:r w:rsidR="00E212EA" w:rsidRPr="00E90EFF">
              <w:rPr>
                <w:rFonts w:ascii="Garamond" w:hAnsi="Garamond" w:cs="Garamond"/>
                <w:sz w:val="20"/>
                <w:szCs w:val="20"/>
              </w:rPr>
              <w:t>2</w:t>
            </w:r>
            <w:r w:rsidRPr="00E90EFF">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E90EFF" w:rsidRDefault="002D3B17" w:rsidP="00F20A6D">
            <w:pPr>
              <w:pStyle w:val="Standard"/>
              <w:tabs>
                <w:tab w:val="left" w:pos="0"/>
              </w:tabs>
              <w:snapToGrid w:val="0"/>
              <w:spacing w:line="276" w:lineRule="auto"/>
              <w:rPr>
                <w:rFonts w:ascii="Garamond" w:hAnsi="Garamond" w:cs="Garamond"/>
                <w:sz w:val="20"/>
                <w:szCs w:val="20"/>
              </w:rPr>
            </w:pPr>
          </w:p>
        </w:tc>
      </w:tr>
    </w:tbl>
    <w:p w14:paraId="3531B17E" w14:textId="77777777" w:rsidR="002D3B17" w:rsidRPr="00E90EFF" w:rsidRDefault="002D3B17" w:rsidP="00F20A6D">
      <w:pPr>
        <w:pStyle w:val="Textbody"/>
        <w:widowControl w:val="0"/>
        <w:suppressLineNumbers/>
        <w:tabs>
          <w:tab w:val="left" w:pos="4100"/>
        </w:tabs>
        <w:spacing w:after="0" w:line="276" w:lineRule="auto"/>
        <w:jc w:val="right"/>
        <w:rPr>
          <w:rFonts w:ascii="Garamond" w:hAnsi="Garamond" w:cs="Georgia"/>
          <w:sz w:val="20"/>
          <w:szCs w:val="20"/>
        </w:rPr>
      </w:pPr>
    </w:p>
    <w:p w14:paraId="730F75FA" w14:textId="77777777" w:rsidR="004A1E53" w:rsidRPr="00E90EFF"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05B06E95" w14:textId="77777777" w:rsidR="004A1E53" w:rsidRPr="00E90EFF"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759E09BA" w14:textId="77777777" w:rsidR="004A1E53" w:rsidRPr="00E90EFF"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3DEC92E8" w14:textId="77777777" w:rsidR="00777A34" w:rsidRPr="00E90EFF" w:rsidRDefault="00777A34" w:rsidP="00F20A6D">
      <w:pPr>
        <w:pStyle w:val="Textbody"/>
        <w:widowControl w:val="0"/>
        <w:suppressLineNumbers/>
        <w:tabs>
          <w:tab w:val="left" w:pos="4100"/>
        </w:tabs>
        <w:spacing w:after="0" w:line="276" w:lineRule="auto"/>
        <w:jc w:val="right"/>
        <w:rPr>
          <w:rFonts w:ascii="Garamond" w:hAnsi="Garamond" w:cs="Georgia"/>
          <w:sz w:val="20"/>
          <w:szCs w:val="20"/>
        </w:rPr>
      </w:pPr>
    </w:p>
    <w:p w14:paraId="0CD6B30A" w14:textId="77777777" w:rsidR="00923787" w:rsidRPr="00E90EFF" w:rsidRDefault="00923787" w:rsidP="00F20A6D">
      <w:pPr>
        <w:pStyle w:val="Textbody"/>
        <w:widowControl w:val="0"/>
        <w:suppressLineNumbers/>
        <w:tabs>
          <w:tab w:val="left" w:pos="4100"/>
        </w:tabs>
        <w:spacing w:after="0" w:line="276" w:lineRule="auto"/>
        <w:jc w:val="right"/>
        <w:rPr>
          <w:rFonts w:ascii="Garamond" w:hAnsi="Garamond" w:cs="Georgia"/>
          <w:sz w:val="20"/>
          <w:szCs w:val="20"/>
        </w:rPr>
      </w:pPr>
    </w:p>
    <w:p w14:paraId="31F1CE67" w14:textId="77777777" w:rsidR="00923787" w:rsidRPr="00E90EFF" w:rsidRDefault="00923787" w:rsidP="00F20A6D">
      <w:pPr>
        <w:pStyle w:val="Textbody"/>
        <w:widowControl w:val="0"/>
        <w:suppressLineNumbers/>
        <w:tabs>
          <w:tab w:val="left" w:pos="4100"/>
        </w:tabs>
        <w:spacing w:after="0" w:line="276" w:lineRule="auto"/>
        <w:jc w:val="right"/>
        <w:rPr>
          <w:rFonts w:ascii="Garamond" w:hAnsi="Garamond" w:cs="Georgia"/>
          <w:sz w:val="20"/>
          <w:szCs w:val="20"/>
        </w:rPr>
      </w:pPr>
    </w:p>
    <w:p w14:paraId="10AECBFE" w14:textId="77777777" w:rsidR="00923787" w:rsidRPr="00E90EFF" w:rsidRDefault="00923787" w:rsidP="00F20A6D">
      <w:pPr>
        <w:pStyle w:val="Textbody"/>
        <w:widowControl w:val="0"/>
        <w:suppressLineNumbers/>
        <w:tabs>
          <w:tab w:val="left" w:pos="4100"/>
        </w:tabs>
        <w:spacing w:after="0" w:line="276" w:lineRule="auto"/>
        <w:jc w:val="right"/>
        <w:rPr>
          <w:rFonts w:ascii="Garamond" w:hAnsi="Garamond" w:cs="Georgia"/>
          <w:sz w:val="20"/>
          <w:szCs w:val="20"/>
        </w:rPr>
      </w:pPr>
    </w:p>
    <w:p w14:paraId="234F0765" w14:textId="77777777" w:rsidR="00923787" w:rsidRPr="00E90EFF" w:rsidRDefault="00923787" w:rsidP="00F20A6D">
      <w:pPr>
        <w:pStyle w:val="Textbody"/>
        <w:widowControl w:val="0"/>
        <w:suppressLineNumbers/>
        <w:tabs>
          <w:tab w:val="left" w:pos="4100"/>
        </w:tabs>
        <w:spacing w:after="0" w:line="276" w:lineRule="auto"/>
        <w:jc w:val="right"/>
        <w:rPr>
          <w:rFonts w:ascii="Garamond" w:hAnsi="Garamond" w:cs="Georgia"/>
          <w:sz w:val="20"/>
          <w:szCs w:val="20"/>
        </w:rPr>
      </w:pPr>
    </w:p>
    <w:p w14:paraId="609B9B3F" w14:textId="77777777" w:rsidR="00923787" w:rsidRPr="00E90EFF" w:rsidRDefault="00923787" w:rsidP="00F20A6D">
      <w:pPr>
        <w:pStyle w:val="Textbody"/>
        <w:widowControl w:val="0"/>
        <w:suppressLineNumbers/>
        <w:tabs>
          <w:tab w:val="left" w:pos="4100"/>
        </w:tabs>
        <w:spacing w:after="0" w:line="276" w:lineRule="auto"/>
        <w:jc w:val="right"/>
        <w:rPr>
          <w:rFonts w:ascii="Garamond" w:hAnsi="Garamond" w:cs="Georgia"/>
          <w:sz w:val="20"/>
          <w:szCs w:val="20"/>
        </w:rPr>
      </w:pPr>
    </w:p>
    <w:p w14:paraId="2670F15A" w14:textId="77777777" w:rsidR="00923787" w:rsidRPr="00E90EFF" w:rsidRDefault="00923787" w:rsidP="00F20A6D">
      <w:pPr>
        <w:pStyle w:val="Textbody"/>
        <w:widowControl w:val="0"/>
        <w:suppressLineNumbers/>
        <w:tabs>
          <w:tab w:val="left" w:pos="4100"/>
        </w:tabs>
        <w:spacing w:after="0" w:line="276" w:lineRule="auto"/>
        <w:jc w:val="right"/>
        <w:rPr>
          <w:rFonts w:ascii="Garamond" w:hAnsi="Garamond" w:cs="Georgia"/>
          <w:sz w:val="20"/>
          <w:szCs w:val="20"/>
        </w:rPr>
      </w:pPr>
    </w:p>
    <w:p w14:paraId="369EAF2A" w14:textId="77777777" w:rsidR="00923787" w:rsidRPr="00E90EFF" w:rsidRDefault="00923787" w:rsidP="00F20A6D">
      <w:pPr>
        <w:pStyle w:val="Textbody"/>
        <w:widowControl w:val="0"/>
        <w:suppressLineNumbers/>
        <w:tabs>
          <w:tab w:val="left" w:pos="4100"/>
        </w:tabs>
        <w:spacing w:after="0" w:line="276" w:lineRule="auto"/>
        <w:jc w:val="right"/>
        <w:rPr>
          <w:rFonts w:ascii="Garamond" w:hAnsi="Garamond" w:cs="Georgia"/>
          <w:sz w:val="20"/>
          <w:szCs w:val="20"/>
        </w:rPr>
      </w:pPr>
    </w:p>
    <w:p w14:paraId="63CEC2EF" w14:textId="77777777" w:rsidR="00923787" w:rsidRPr="00E90EFF" w:rsidRDefault="00923787" w:rsidP="00F20A6D">
      <w:pPr>
        <w:pStyle w:val="Textbody"/>
        <w:widowControl w:val="0"/>
        <w:suppressLineNumbers/>
        <w:tabs>
          <w:tab w:val="left" w:pos="4100"/>
        </w:tabs>
        <w:spacing w:after="0" w:line="276" w:lineRule="auto"/>
        <w:jc w:val="right"/>
        <w:rPr>
          <w:rFonts w:ascii="Garamond" w:hAnsi="Garamond" w:cs="Georgia"/>
          <w:sz w:val="20"/>
          <w:szCs w:val="20"/>
        </w:rPr>
      </w:pPr>
    </w:p>
    <w:p w14:paraId="768380AD" w14:textId="77777777" w:rsidR="00923787" w:rsidRPr="00E90EFF" w:rsidRDefault="00923787" w:rsidP="00F20A6D">
      <w:pPr>
        <w:pStyle w:val="Textbody"/>
        <w:widowControl w:val="0"/>
        <w:suppressLineNumbers/>
        <w:tabs>
          <w:tab w:val="left" w:pos="4100"/>
        </w:tabs>
        <w:spacing w:after="0" w:line="276" w:lineRule="auto"/>
        <w:jc w:val="right"/>
        <w:rPr>
          <w:rFonts w:ascii="Garamond" w:hAnsi="Garamond" w:cs="Georgia"/>
          <w:sz w:val="20"/>
          <w:szCs w:val="20"/>
        </w:rPr>
      </w:pPr>
    </w:p>
    <w:p w14:paraId="5E0FCC49" w14:textId="77777777" w:rsidR="00923787" w:rsidRPr="00E90EFF" w:rsidRDefault="00923787" w:rsidP="00F20A6D">
      <w:pPr>
        <w:pStyle w:val="Textbody"/>
        <w:widowControl w:val="0"/>
        <w:suppressLineNumbers/>
        <w:tabs>
          <w:tab w:val="left" w:pos="4100"/>
        </w:tabs>
        <w:spacing w:after="0" w:line="276" w:lineRule="auto"/>
        <w:jc w:val="right"/>
        <w:rPr>
          <w:rFonts w:ascii="Garamond" w:hAnsi="Garamond" w:cs="Georgia"/>
          <w:sz w:val="20"/>
          <w:szCs w:val="20"/>
        </w:rPr>
      </w:pPr>
    </w:p>
    <w:p w14:paraId="33118558" w14:textId="77777777" w:rsidR="00923787" w:rsidRPr="00E90EFF" w:rsidRDefault="00923787" w:rsidP="00F20A6D">
      <w:pPr>
        <w:pStyle w:val="Textbody"/>
        <w:widowControl w:val="0"/>
        <w:suppressLineNumbers/>
        <w:tabs>
          <w:tab w:val="left" w:pos="4100"/>
        </w:tabs>
        <w:spacing w:after="0" w:line="276" w:lineRule="auto"/>
        <w:jc w:val="right"/>
        <w:rPr>
          <w:rFonts w:ascii="Garamond" w:hAnsi="Garamond" w:cs="Georgia"/>
          <w:sz w:val="20"/>
          <w:szCs w:val="20"/>
        </w:rPr>
      </w:pPr>
    </w:p>
    <w:p w14:paraId="4E64AD4B" w14:textId="62D5D89E" w:rsidR="00202915" w:rsidRDefault="00202915">
      <w:pPr>
        <w:suppressAutoHyphens w:val="0"/>
        <w:autoSpaceDN/>
        <w:spacing w:line="240" w:lineRule="auto"/>
        <w:textAlignment w:val="auto"/>
        <w:rPr>
          <w:rFonts w:ascii="Garamond" w:hAnsi="Garamond"/>
          <w:b/>
          <w:kern w:val="0"/>
          <w:sz w:val="20"/>
          <w:szCs w:val="20"/>
          <w:lang w:eastAsia="pl-PL"/>
        </w:rPr>
      </w:pPr>
    </w:p>
    <w:p w14:paraId="6AF96582" w14:textId="77777777" w:rsidR="00CB56DC" w:rsidRDefault="00CB56DC">
      <w:pPr>
        <w:suppressAutoHyphens w:val="0"/>
        <w:autoSpaceDN/>
        <w:spacing w:line="240" w:lineRule="auto"/>
        <w:textAlignment w:val="auto"/>
        <w:rPr>
          <w:rFonts w:ascii="Garamond" w:hAnsi="Garamond"/>
          <w:b/>
          <w:kern w:val="0"/>
          <w:sz w:val="20"/>
          <w:szCs w:val="20"/>
          <w:lang w:eastAsia="pl-PL"/>
        </w:rPr>
      </w:pPr>
    </w:p>
    <w:p w14:paraId="3DFDE732" w14:textId="77777777" w:rsidR="00CB56DC" w:rsidRDefault="00CB56DC">
      <w:pPr>
        <w:suppressAutoHyphens w:val="0"/>
        <w:autoSpaceDN/>
        <w:spacing w:line="240" w:lineRule="auto"/>
        <w:textAlignment w:val="auto"/>
        <w:rPr>
          <w:rFonts w:ascii="Garamond" w:hAnsi="Garamond"/>
          <w:b/>
          <w:kern w:val="0"/>
          <w:sz w:val="20"/>
          <w:szCs w:val="20"/>
          <w:lang w:eastAsia="pl-PL"/>
        </w:rPr>
      </w:pPr>
    </w:p>
    <w:p w14:paraId="6D77E547" w14:textId="77777777" w:rsidR="00CB56DC" w:rsidRDefault="00CB56DC">
      <w:pPr>
        <w:suppressAutoHyphens w:val="0"/>
        <w:autoSpaceDN/>
        <w:spacing w:line="240" w:lineRule="auto"/>
        <w:textAlignment w:val="auto"/>
        <w:rPr>
          <w:rFonts w:ascii="Garamond" w:hAnsi="Garamond"/>
          <w:b/>
          <w:kern w:val="0"/>
          <w:sz w:val="20"/>
          <w:szCs w:val="20"/>
          <w:lang w:eastAsia="pl-PL"/>
        </w:rPr>
      </w:pPr>
    </w:p>
    <w:p w14:paraId="441B6FD2" w14:textId="77777777" w:rsidR="00CB56DC" w:rsidRDefault="00CB56DC">
      <w:pPr>
        <w:suppressAutoHyphens w:val="0"/>
        <w:autoSpaceDN/>
        <w:spacing w:line="240" w:lineRule="auto"/>
        <w:textAlignment w:val="auto"/>
        <w:rPr>
          <w:rFonts w:ascii="Garamond" w:hAnsi="Garamond"/>
          <w:b/>
          <w:kern w:val="0"/>
          <w:sz w:val="20"/>
          <w:szCs w:val="20"/>
          <w:lang w:eastAsia="pl-PL"/>
        </w:rPr>
      </w:pPr>
    </w:p>
    <w:p w14:paraId="178D2EEB" w14:textId="77777777" w:rsidR="00CB56DC" w:rsidRDefault="00CB56DC">
      <w:pPr>
        <w:suppressAutoHyphens w:val="0"/>
        <w:autoSpaceDN/>
        <w:spacing w:line="240" w:lineRule="auto"/>
        <w:textAlignment w:val="auto"/>
        <w:rPr>
          <w:rFonts w:ascii="Garamond" w:hAnsi="Garamond"/>
          <w:b/>
          <w:kern w:val="0"/>
          <w:sz w:val="20"/>
          <w:szCs w:val="20"/>
          <w:lang w:eastAsia="pl-PL"/>
        </w:rPr>
      </w:pPr>
    </w:p>
    <w:p w14:paraId="21F583F5" w14:textId="77777777" w:rsidR="00CB56DC" w:rsidRDefault="00CB56DC">
      <w:pPr>
        <w:suppressAutoHyphens w:val="0"/>
        <w:autoSpaceDN/>
        <w:spacing w:line="240" w:lineRule="auto"/>
        <w:textAlignment w:val="auto"/>
        <w:rPr>
          <w:rFonts w:ascii="Garamond" w:hAnsi="Garamond"/>
          <w:b/>
          <w:kern w:val="0"/>
          <w:sz w:val="20"/>
          <w:szCs w:val="20"/>
          <w:lang w:eastAsia="pl-PL"/>
        </w:rPr>
      </w:pPr>
    </w:p>
    <w:p w14:paraId="7B3552BF" w14:textId="77777777" w:rsidR="00CB56DC" w:rsidRDefault="00CB56DC">
      <w:pPr>
        <w:suppressAutoHyphens w:val="0"/>
        <w:autoSpaceDN/>
        <w:spacing w:line="240" w:lineRule="auto"/>
        <w:textAlignment w:val="auto"/>
        <w:rPr>
          <w:rFonts w:ascii="Garamond" w:hAnsi="Garamond"/>
          <w:b/>
          <w:kern w:val="0"/>
          <w:sz w:val="20"/>
          <w:szCs w:val="20"/>
          <w:lang w:eastAsia="pl-PL"/>
        </w:rPr>
      </w:pPr>
    </w:p>
    <w:p w14:paraId="704C0BB4" w14:textId="77777777" w:rsidR="00CB56DC" w:rsidRDefault="00CB56DC">
      <w:pPr>
        <w:suppressAutoHyphens w:val="0"/>
        <w:autoSpaceDN/>
        <w:spacing w:line="240" w:lineRule="auto"/>
        <w:textAlignment w:val="auto"/>
        <w:rPr>
          <w:rFonts w:ascii="Garamond" w:hAnsi="Garamond"/>
          <w:b/>
          <w:kern w:val="0"/>
          <w:sz w:val="20"/>
          <w:szCs w:val="20"/>
          <w:lang w:eastAsia="pl-PL"/>
        </w:rPr>
      </w:pPr>
    </w:p>
    <w:p w14:paraId="0D2FDF8F" w14:textId="55919DEF" w:rsidR="00C52DCB" w:rsidRPr="00E90EFF" w:rsidRDefault="00C52DCB" w:rsidP="00F20A6D">
      <w:pPr>
        <w:tabs>
          <w:tab w:val="right" w:pos="9356"/>
        </w:tabs>
        <w:suppressAutoHyphens w:val="0"/>
        <w:autoSpaceDN/>
        <w:spacing w:line="276" w:lineRule="auto"/>
        <w:jc w:val="right"/>
        <w:textAlignment w:val="auto"/>
        <w:rPr>
          <w:rFonts w:ascii="Garamond" w:hAnsi="Garamond"/>
          <w:b/>
          <w:kern w:val="0"/>
          <w:sz w:val="20"/>
          <w:szCs w:val="20"/>
          <w:lang w:eastAsia="pl-PL"/>
        </w:rPr>
      </w:pPr>
      <w:r w:rsidRPr="00E90EFF">
        <w:rPr>
          <w:rFonts w:ascii="Garamond" w:hAnsi="Garamond"/>
          <w:b/>
          <w:kern w:val="0"/>
          <w:sz w:val="20"/>
          <w:szCs w:val="20"/>
          <w:lang w:eastAsia="pl-PL"/>
        </w:rPr>
        <w:lastRenderedPageBreak/>
        <w:t>Załącznik nr 3 do SWZ</w:t>
      </w:r>
    </w:p>
    <w:p w14:paraId="00A0251A" w14:textId="77777777" w:rsidR="00C52DCB" w:rsidRPr="00E90EFF" w:rsidRDefault="00C52DCB" w:rsidP="00F20A6D">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E90EFF"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E90EFF"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E90EFF">
        <w:rPr>
          <w:rFonts w:ascii="Garamond" w:hAnsi="Garamond"/>
          <w:b/>
          <w:kern w:val="0"/>
          <w:sz w:val="20"/>
          <w:szCs w:val="20"/>
          <w:u w:val="single"/>
          <w:lang w:eastAsia="pl-PL"/>
        </w:rPr>
        <w:t>OŚWIADCZENIE WYKONAWCY</w:t>
      </w:r>
    </w:p>
    <w:p w14:paraId="3548F70E" w14:textId="77777777" w:rsidR="00C52DCB" w:rsidRPr="00E90EFF" w:rsidRDefault="00C52DCB" w:rsidP="00F20A6D">
      <w:pPr>
        <w:suppressAutoHyphens w:val="0"/>
        <w:autoSpaceDN/>
        <w:spacing w:line="276" w:lineRule="auto"/>
        <w:textAlignment w:val="auto"/>
        <w:rPr>
          <w:rFonts w:ascii="Garamond" w:hAnsi="Garamond"/>
          <w:kern w:val="0"/>
          <w:sz w:val="20"/>
          <w:szCs w:val="20"/>
          <w:lang w:eastAsia="pl-PL"/>
        </w:rPr>
      </w:pPr>
    </w:p>
    <w:p w14:paraId="4B3AB531" w14:textId="77777777" w:rsidR="00C52DCB" w:rsidRPr="00E90EFF" w:rsidRDefault="00C52DCB" w:rsidP="00F20A6D">
      <w:pPr>
        <w:suppressAutoHyphens w:val="0"/>
        <w:autoSpaceDN/>
        <w:spacing w:line="276" w:lineRule="auto"/>
        <w:textAlignment w:val="auto"/>
        <w:rPr>
          <w:rFonts w:ascii="Garamond" w:hAnsi="Garamond"/>
          <w:kern w:val="0"/>
          <w:sz w:val="20"/>
          <w:szCs w:val="20"/>
          <w:lang w:eastAsia="pl-PL"/>
        </w:rPr>
      </w:pPr>
    </w:p>
    <w:p w14:paraId="2646023A" w14:textId="77777777" w:rsidR="00C52DCB" w:rsidRPr="00E90EFF" w:rsidRDefault="00C52DCB" w:rsidP="00F20A6D">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E90EFF" w:rsidRDefault="00C52DCB" w:rsidP="00F20A6D">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E90EFF">
        <w:rPr>
          <w:rFonts w:ascii="Garamond" w:hAnsi="Garamond"/>
          <w:kern w:val="0"/>
          <w:sz w:val="20"/>
          <w:szCs w:val="20"/>
          <w:lang w:eastAsia="pl-PL"/>
        </w:rPr>
        <w:t>Nazwa (firma) i adres wykonawcy:</w:t>
      </w:r>
      <w:r w:rsidRPr="00E90EFF">
        <w:rPr>
          <w:rFonts w:ascii="Garamond" w:hAnsi="Garamond"/>
          <w:kern w:val="0"/>
          <w:sz w:val="20"/>
          <w:szCs w:val="20"/>
          <w:lang w:eastAsia="pl-PL"/>
        </w:rPr>
        <w:tab/>
        <w:t>.........................................................................................................</w:t>
      </w:r>
    </w:p>
    <w:p w14:paraId="5C752CE5" w14:textId="77777777" w:rsidR="00C52DCB" w:rsidRPr="00E90EFF"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E90EFF">
        <w:rPr>
          <w:rFonts w:ascii="Garamond" w:hAnsi="Garamond"/>
          <w:kern w:val="0"/>
          <w:sz w:val="20"/>
          <w:szCs w:val="20"/>
          <w:lang w:eastAsia="pl-PL"/>
        </w:rPr>
        <w:tab/>
        <w:t>.........................................................................................................</w:t>
      </w:r>
    </w:p>
    <w:p w14:paraId="164842FB" w14:textId="77777777" w:rsidR="00C52DCB" w:rsidRPr="00E90EFF"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E90EFF">
        <w:rPr>
          <w:rFonts w:ascii="Garamond" w:hAnsi="Garamond"/>
          <w:kern w:val="0"/>
          <w:sz w:val="20"/>
          <w:szCs w:val="20"/>
          <w:lang w:eastAsia="pl-PL"/>
        </w:rPr>
        <w:tab/>
        <w:t>.........................................................................................................</w:t>
      </w:r>
    </w:p>
    <w:p w14:paraId="6D3E5F56" w14:textId="77777777" w:rsidR="00C52DCB" w:rsidRPr="00E90EFF"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E90EFF"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6C1FB90D" w:rsidR="00C52DCB" w:rsidRPr="00E90EFF" w:rsidRDefault="00C52DCB" w:rsidP="00F20A6D">
      <w:pPr>
        <w:pStyle w:val="Nagwek2"/>
        <w:spacing w:line="276" w:lineRule="auto"/>
        <w:jc w:val="both"/>
        <w:rPr>
          <w:rFonts w:ascii="Garamond" w:hAnsi="Garamond" w:cs="Arial"/>
          <w:i w:val="0"/>
          <w:iCs w:val="0"/>
          <w:kern w:val="0"/>
          <w:sz w:val="20"/>
          <w:szCs w:val="20"/>
          <w:lang w:eastAsia="pl-PL"/>
        </w:rPr>
      </w:pPr>
      <w:r w:rsidRPr="00E90EFF">
        <w:rPr>
          <w:rFonts w:ascii="Garamond" w:hAnsi="Garamond" w:cs="Arial"/>
          <w:i w:val="0"/>
          <w:iCs w:val="0"/>
          <w:kern w:val="0"/>
          <w:sz w:val="20"/>
          <w:szCs w:val="20"/>
          <w:lang w:eastAsia="pl-PL"/>
        </w:rPr>
        <w:t>Na potrzeby postępowania o udzielenie zamówienia publicznego pn. „</w:t>
      </w:r>
      <w:r w:rsidR="00923787" w:rsidRPr="00E90EFF">
        <w:rPr>
          <w:rFonts w:ascii="Garamond" w:hAnsi="Garamond"/>
          <w:sz w:val="20"/>
          <w:szCs w:val="20"/>
        </w:rPr>
        <w:t>Dostawa i wdrożenie Systemu integracji bloku operacyjnego</w:t>
      </w:r>
      <w:r w:rsidR="000D6D3E" w:rsidRPr="00E90EFF">
        <w:rPr>
          <w:rFonts w:ascii="Garamond" w:hAnsi="Garamond"/>
          <w:i w:val="0"/>
          <w:iCs w:val="0"/>
          <w:sz w:val="20"/>
          <w:szCs w:val="20"/>
        </w:rPr>
        <w:t>”</w:t>
      </w:r>
      <w:r w:rsidRPr="00E90EFF">
        <w:rPr>
          <w:rFonts w:ascii="Garamond" w:hAnsi="Garamond" w:cs="Arial"/>
          <w:i w:val="0"/>
          <w:iCs w:val="0"/>
          <w:kern w:val="0"/>
          <w:sz w:val="20"/>
          <w:szCs w:val="20"/>
          <w:lang w:eastAsia="pl-PL"/>
        </w:rPr>
        <w:t xml:space="preserve"> oświadczam, że informacje </w:t>
      </w:r>
      <w:r w:rsidRPr="00E90EFF">
        <w:rPr>
          <w:rFonts w:ascii="Garamond" w:hAnsi="Garamond"/>
          <w:i w:val="0"/>
          <w:iCs w:val="0"/>
          <w:kern w:val="0"/>
          <w:sz w:val="20"/>
          <w:szCs w:val="20"/>
          <w:lang w:eastAsia="pl-PL"/>
        </w:rPr>
        <w:t>zawarte w oświadczeniu, o którym mowa w art. 125 ust. 1 ustawy Pzp, w zakresie podstaw wykluczenia z postępowania wskazanych przez Zamawiającego, o których mowa w:</w:t>
      </w:r>
    </w:p>
    <w:p w14:paraId="253A9222" w14:textId="77777777" w:rsidR="009E3496" w:rsidRPr="00E90EFF" w:rsidRDefault="009E3496" w:rsidP="00F20A6D">
      <w:pPr>
        <w:spacing w:line="276" w:lineRule="auto"/>
        <w:rPr>
          <w:rFonts w:ascii="Garamond" w:hAnsi="Garamond"/>
          <w:sz w:val="20"/>
          <w:szCs w:val="20"/>
          <w:lang w:eastAsia="pl-PL"/>
        </w:rPr>
      </w:pPr>
    </w:p>
    <w:p w14:paraId="264FF09C" w14:textId="77777777" w:rsidR="00C52DCB" w:rsidRPr="00E90EFF"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E90EFF">
        <w:rPr>
          <w:rFonts w:ascii="Garamond" w:hAnsi="Garamond"/>
          <w:kern w:val="0"/>
          <w:sz w:val="20"/>
          <w:szCs w:val="20"/>
          <w:lang w:eastAsia="pl-PL"/>
        </w:rPr>
        <w:t xml:space="preserve">art. 108 ust. 1 pkt 3 ustawy, </w:t>
      </w:r>
    </w:p>
    <w:p w14:paraId="63CE4771" w14:textId="77777777" w:rsidR="00C52DCB" w:rsidRPr="00E90EFF"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E90EFF">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E90EFF"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E90EFF">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E90EFF"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E90EFF">
        <w:rPr>
          <w:rFonts w:ascii="Garamond" w:hAnsi="Garamond"/>
          <w:kern w:val="0"/>
          <w:sz w:val="20"/>
          <w:szCs w:val="20"/>
          <w:lang w:eastAsia="pl-PL"/>
        </w:rPr>
        <w:t xml:space="preserve">art. 108 ust. 1 pkt 6 ustawy, </w:t>
      </w:r>
    </w:p>
    <w:p w14:paraId="72E20956" w14:textId="77777777" w:rsidR="00C52DCB" w:rsidRPr="00E90EFF" w:rsidRDefault="00C52DCB" w:rsidP="00F20A6D">
      <w:pPr>
        <w:suppressAutoHyphens w:val="0"/>
        <w:autoSpaceDE w:val="0"/>
        <w:adjustRightInd w:val="0"/>
        <w:spacing w:line="276" w:lineRule="auto"/>
        <w:jc w:val="both"/>
        <w:textAlignment w:val="auto"/>
        <w:rPr>
          <w:rFonts w:ascii="Garamond" w:hAnsi="Garamond"/>
          <w:b/>
          <w:kern w:val="0"/>
          <w:sz w:val="20"/>
          <w:szCs w:val="20"/>
          <w:lang w:eastAsia="pl-PL"/>
        </w:rPr>
      </w:pPr>
      <w:r w:rsidRPr="00E90EFF">
        <w:rPr>
          <w:rFonts w:ascii="Garamond" w:hAnsi="Garamond"/>
          <w:b/>
          <w:kern w:val="0"/>
          <w:sz w:val="20"/>
          <w:szCs w:val="20"/>
          <w:lang w:eastAsia="pl-PL"/>
        </w:rPr>
        <w:t>- są aktualne.</w:t>
      </w:r>
    </w:p>
    <w:p w14:paraId="648D1FD3" w14:textId="77777777" w:rsidR="00C52DCB" w:rsidRPr="00E90EFF" w:rsidRDefault="00C52DCB" w:rsidP="00F20A6D">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E90EFF" w:rsidRDefault="00C52DC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E90EFF" w:rsidRDefault="00C0255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E90EFF">
        <w:rPr>
          <w:rFonts w:ascii="Garamond" w:hAnsi="Garamond"/>
          <w:i/>
          <w:kern w:val="0"/>
          <w:sz w:val="20"/>
          <w:szCs w:val="20"/>
          <w:lang w:eastAsia="pl-PL"/>
        </w:rPr>
        <w:t>………………………………………………………..</w:t>
      </w:r>
    </w:p>
    <w:p w14:paraId="47360E82" w14:textId="77777777" w:rsidR="00C52DCB" w:rsidRPr="00E90EFF" w:rsidRDefault="00C52DCB"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E90EFF">
        <w:rPr>
          <w:rFonts w:ascii="Garamond" w:hAnsi="Garamond"/>
          <w:i/>
          <w:kern w:val="0"/>
          <w:sz w:val="20"/>
          <w:szCs w:val="20"/>
          <w:lang w:eastAsia="pl-PL"/>
        </w:rPr>
        <w:t>podpis osoby (osób) upoważnionej do reprezentowania Wykonawcy</w:t>
      </w:r>
    </w:p>
    <w:p w14:paraId="7FD77254" w14:textId="77777777" w:rsidR="00C52DCB" w:rsidRPr="00E90EFF" w:rsidRDefault="00C52DCB" w:rsidP="00F20A6D">
      <w:pPr>
        <w:pStyle w:val="Standard"/>
        <w:spacing w:line="276" w:lineRule="auto"/>
        <w:rPr>
          <w:rFonts w:ascii="Garamond" w:hAnsi="Garamond" w:cs="Garamond"/>
          <w:sz w:val="20"/>
          <w:szCs w:val="20"/>
        </w:rPr>
      </w:pPr>
    </w:p>
    <w:p w14:paraId="074A104F" w14:textId="77777777" w:rsidR="00C52DCB" w:rsidRPr="00E90EFF" w:rsidRDefault="00C52DCB" w:rsidP="00F20A6D">
      <w:pPr>
        <w:pStyle w:val="Standard"/>
        <w:spacing w:line="276" w:lineRule="auto"/>
        <w:rPr>
          <w:rFonts w:ascii="Garamond" w:hAnsi="Garamond" w:cs="Garamond"/>
          <w:sz w:val="20"/>
          <w:szCs w:val="20"/>
        </w:rPr>
      </w:pPr>
    </w:p>
    <w:p w14:paraId="3F6049B1" w14:textId="77777777" w:rsidR="00C52DCB" w:rsidRPr="00E90EFF" w:rsidRDefault="00C52DCB" w:rsidP="00F20A6D">
      <w:pPr>
        <w:pStyle w:val="Standard"/>
        <w:spacing w:line="276" w:lineRule="auto"/>
        <w:rPr>
          <w:rFonts w:ascii="Garamond" w:hAnsi="Garamond" w:cs="Garamond"/>
          <w:sz w:val="20"/>
          <w:szCs w:val="20"/>
        </w:rPr>
      </w:pPr>
    </w:p>
    <w:p w14:paraId="6BF7DE78" w14:textId="77777777" w:rsidR="00C52DCB" w:rsidRPr="00E90EFF" w:rsidRDefault="00C52DCB" w:rsidP="00F20A6D">
      <w:pPr>
        <w:pStyle w:val="Standard"/>
        <w:spacing w:line="276" w:lineRule="auto"/>
        <w:rPr>
          <w:rFonts w:ascii="Garamond" w:hAnsi="Garamond" w:cs="Garamond"/>
          <w:sz w:val="20"/>
          <w:szCs w:val="20"/>
        </w:rPr>
      </w:pPr>
    </w:p>
    <w:p w14:paraId="1F1E9343" w14:textId="77777777" w:rsidR="00C52DCB" w:rsidRPr="00E90EFF" w:rsidRDefault="00C52DCB" w:rsidP="00F20A6D">
      <w:pPr>
        <w:pStyle w:val="Standard"/>
        <w:spacing w:line="276" w:lineRule="auto"/>
        <w:rPr>
          <w:rFonts w:ascii="Garamond" w:hAnsi="Garamond" w:cs="Garamond"/>
          <w:sz w:val="20"/>
          <w:szCs w:val="20"/>
        </w:rPr>
      </w:pPr>
    </w:p>
    <w:p w14:paraId="730439F1" w14:textId="77777777" w:rsidR="00C52DCB" w:rsidRPr="00E90EFF" w:rsidRDefault="00C52DCB" w:rsidP="00F20A6D">
      <w:pPr>
        <w:pStyle w:val="Standard"/>
        <w:spacing w:line="276" w:lineRule="auto"/>
        <w:rPr>
          <w:rFonts w:ascii="Garamond" w:hAnsi="Garamond" w:cs="Garamond"/>
          <w:sz w:val="20"/>
          <w:szCs w:val="20"/>
        </w:rPr>
      </w:pPr>
    </w:p>
    <w:p w14:paraId="042FD322" w14:textId="77777777" w:rsidR="00C52DCB" w:rsidRPr="00E90EFF" w:rsidRDefault="00C52DCB" w:rsidP="00F20A6D">
      <w:pPr>
        <w:pStyle w:val="Standard"/>
        <w:spacing w:line="276" w:lineRule="auto"/>
        <w:rPr>
          <w:rFonts w:ascii="Garamond" w:hAnsi="Garamond" w:cs="Garamond"/>
          <w:sz w:val="20"/>
          <w:szCs w:val="20"/>
        </w:rPr>
      </w:pPr>
    </w:p>
    <w:p w14:paraId="4B5D2562" w14:textId="77777777" w:rsidR="00E212EA" w:rsidRPr="00E90EFF" w:rsidRDefault="00E212EA" w:rsidP="00F20A6D">
      <w:pPr>
        <w:pStyle w:val="Standard"/>
        <w:spacing w:line="276" w:lineRule="auto"/>
        <w:rPr>
          <w:rFonts w:ascii="Garamond" w:hAnsi="Garamond" w:cs="Garamond"/>
          <w:sz w:val="20"/>
          <w:szCs w:val="20"/>
        </w:rPr>
      </w:pPr>
    </w:p>
    <w:p w14:paraId="3CAFBDCE" w14:textId="77777777" w:rsidR="002C5994" w:rsidRPr="00E90EFF" w:rsidRDefault="002C5994" w:rsidP="00F20A6D">
      <w:pPr>
        <w:pStyle w:val="Standard"/>
        <w:spacing w:line="276" w:lineRule="auto"/>
        <w:rPr>
          <w:rFonts w:ascii="Garamond" w:hAnsi="Garamond" w:cs="Garamond"/>
          <w:sz w:val="20"/>
          <w:szCs w:val="20"/>
        </w:rPr>
      </w:pPr>
    </w:p>
    <w:p w14:paraId="606F696A" w14:textId="77777777" w:rsidR="002C5994" w:rsidRPr="00E90EFF" w:rsidRDefault="002C5994" w:rsidP="00F20A6D">
      <w:pPr>
        <w:pStyle w:val="Standard"/>
        <w:spacing w:line="276" w:lineRule="auto"/>
        <w:rPr>
          <w:rFonts w:ascii="Garamond" w:hAnsi="Garamond" w:cs="Garamond"/>
          <w:sz w:val="20"/>
          <w:szCs w:val="20"/>
        </w:rPr>
      </w:pPr>
    </w:p>
    <w:p w14:paraId="0726285F" w14:textId="77777777" w:rsidR="002C5994" w:rsidRPr="00E90EFF" w:rsidRDefault="002C5994" w:rsidP="00F20A6D">
      <w:pPr>
        <w:pStyle w:val="Standard"/>
        <w:spacing w:line="276" w:lineRule="auto"/>
        <w:rPr>
          <w:rFonts w:ascii="Garamond" w:hAnsi="Garamond" w:cs="Garamond"/>
          <w:sz w:val="20"/>
          <w:szCs w:val="20"/>
        </w:rPr>
      </w:pPr>
    </w:p>
    <w:p w14:paraId="12B10512" w14:textId="77777777" w:rsidR="002C5994" w:rsidRPr="00E90EFF" w:rsidRDefault="002C5994" w:rsidP="00F20A6D">
      <w:pPr>
        <w:pStyle w:val="Standard"/>
        <w:spacing w:line="276" w:lineRule="auto"/>
        <w:rPr>
          <w:rFonts w:ascii="Garamond" w:hAnsi="Garamond" w:cs="Garamond"/>
          <w:sz w:val="20"/>
          <w:szCs w:val="20"/>
        </w:rPr>
      </w:pPr>
    </w:p>
    <w:p w14:paraId="13F9C11D" w14:textId="77777777" w:rsidR="00F21B7D" w:rsidRPr="00E90EFF" w:rsidRDefault="00F21B7D" w:rsidP="00F20A6D">
      <w:pPr>
        <w:pStyle w:val="Standard"/>
        <w:spacing w:line="276" w:lineRule="auto"/>
        <w:jc w:val="right"/>
        <w:rPr>
          <w:rFonts w:ascii="Garamond" w:hAnsi="Garamond" w:cs="Garamond"/>
          <w:b/>
          <w:bCs/>
          <w:sz w:val="20"/>
          <w:szCs w:val="20"/>
        </w:rPr>
      </w:pPr>
    </w:p>
    <w:p w14:paraId="2541411A" w14:textId="77777777" w:rsidR="00B66B71" w:rsidRPr="00E90EFF" w:rsidRDefault="00B66B71" w:rsidP="00F20A6D">
      <w:pPr>
        <w:pStyle w:val="Standard"/>
        <w:spacing w:line="276" w:lineRule="auto"/>
        <w:jc w:val="right"/>
        <w:rPr>
          <w:rFonts w:ascii="Garamond" w:hAnsi="Garamond" w:cs="Garamond"/>
          <w:b/>
          <w:bCs/>
          <w:sz w:val="20"/>
          <w:szCs w:val="20"/>
        </w:rPr>
      </w:pPr>
    </w:p>
    <w:p w14:paraId="55FFEDE0" w14:textId="77777777" w:rsidR="00B66B71" w:rsidRPr="00E90EFF" w:rsidRDefault="00B66B71" w:rsidP="00F20A6D">
      <w:pPr>
        <w:pStyle w:val="Standard"/>
        <w:spacing w:line="276" w:lineRule="auto"/>
        <w:jc w:val="right"/>
        <w:rPr>
          <w:rFonts w:ascii="Garamond" w:hAnsi="Garamond" w:cs="Garamond"/>
          <w:b/>
          <w:bCs/>
          <w:sz w:val="20"/>
          <w:szCs w:val="20"/>
        </w:rPr>
      </w:pPr>
    </w:p>
    <w:p w14:paraId="2B814F5A" w14:textId="77777777" w:rsidR="00B66B71" w:rsidRPr="00E90EFF" w:rsidRDefault="00B66B71" w:rsidP="00F20A6D">
      <w:pPr>
        <w:pStyle w:val="Standard"/>
        <w:spacing w:line="276" w:lineRule="auto"/>
        <w:jc w:val="right"/>
        <w:rPr>
          <w:rFonts w:ascii="Garamond" w:hAnsi="Garamond" w:cs="Garamond"/>
          <w:b/>
          <w:bCs/>
          <w:sz w:val="20"/>
          <w:szCs w:val="20"/>
        </w:rPr>
      </w:pPr>
    </w:p>
    <w:p w14:paraId="6A87ED65" w14:textId="77777777" w:rsidR="00587981" w:rsidRPr="00E90EFF" w:rsidRDefault="00587981" w:rsidP="00F20A6D">
      <w:pPr>
        <w:pStyle w:val="Standard"/>
        <w:spacing w:line="276" w:lineRule="auto"/>
        <w:jc w:val="right"/>
        <w:rPr>
          <w:rFonts w:ascii="Garamond" w:hAnsi="Garamond" w:cs="Garamond"/>
          <w:b/>
          <w:bCs/>
          <w:sz w:val="20"/>
          <w:szCs w:val="20"/>
        </w:rPr>
      </w:pPr>
    </w:p>
    <w:p w14:paraId="0FE750EA" w14:textId="77777777" w:rsidR="00F21B7D" w:rsidRPr="00E90EFF" w:rsidRDefault="00F21B7D" w:rsidP="00F20A6D">
      <w:pPr>
        <w:pStyle w:val="Standard"/>
        <w:spacing w:line="276" w:lineRule="auto"/>
        <w:jc w:val="right"/>
        <w:rPr>
          <w:rFonts w:ascii="Garamond" w:hAnsi="Garamond" w:cs="Garamond"/>
          <w:b/>
          <w:bCs/>
          <w:sz w:val="20"/>
          <w:szCs w:val="20"/>
        </w:rPr>
      </w:pPr>
      <w:r w:rsidRPr="00E90EFF">
        <w:rPr>
          <w:rFonts w:ascii="Garamond" w:hAnsi="Garamond" w:cs="Garamond"/>
          <w:b/>
          <w:bCs/>
          <w:sz w:val="20"/>
          <w:szCs w:val="20"/>
        </w:rPr>
        <w:lastRenderedPageBreak/>
        <w:t>Załącznik nr 4 do SWZ</w:t>
      </w:r>
    </w:p>
    <w:p w14:paraId="3817E9D7" w14:textId="7AA39355" w:rsidR="00F21B7D" w:rsidRPr="00E90EFF" w:rsidRDefault="00F21B7D" w:rsidP="00F20A6D">
      <w:pPr>
        <w:autoSpaceDN/>
        <w:spacing w:line="276" w:lineRule="auto"/>
        <w:contextualSpacing/>
        <w:jc w:val="center"/>
        <w:rPr>
          <w:rFonts w:ascii="Garamond" w:hAnsi="Garamond"/>
          <w:b/>
          <w:bCs/>
          <w:kern w:val="2"/>
          <w:sz w:val="20"/>
          <w:szCs w:val="20"/>
        </w:rPr>
      </w:pPr>
      <w:r w:rsidRPr="00E90EFF">
        <w:rPr>
          <w:rFonts w:ascii="Garamond" w:hAnsi="Garamond" w:cs="Garamond"/>
          <w:b/>
          <w:bCs/>
          <w:kern w:val="2"/>
          <w:sz w:val="20"/>
          <w:szCs w:val="20"/>
        </w:rPr>
        <w:t>UMOWA Nr …………….. / ZP / 202</w:t>
      </w:r>
      <w:r w:rsidR="00923787" w:rsidRPr="00E90EFF">
        <w:rPr>
          <w:rFonts w:ascii="Garamond" w:hAnsi="Garamond" w:cs="Garamond"/>
          <w:b/>
          <w:bCs/>
          <w:kern w:val="2"/>
          <w:sz w:val="20"/>
          <w:szCs w:val="20"/>
        </w:rPr>
        <w:t>6</w:t>
      </w:r>
    </w:p>
    <w:p w14:paraId="0872A5DD" w14:textId="77777777" w:rsidR="00F21B7D" w:rsidRPr="00E90EFF" w:rsidRDefault="00F21B7D" w:rsidP="00F20A6D">
      <w:pPr>
        <w:pStyle w:val="Standard"/>
        <w:spacing w:line="276" w:lineRule="auto"/>
        <w:jc w:val="right"/>
        <w:rPr>
          <w:rFonts w:ascii="Garamond" w:hAnsi="Garamond" w:cs="Garamond"/>
          <w:bCs/>
          <w:sz w:val="20"/>
          <w:szCs w:val="20"/>
        </w:rPr>
      </w:pPr>
    </w:p>
    <w:p w14:paraId="3151D113" w14:textId="77777777" w:rsidR="00F21B7D" w:rsidRPr="00E90EFF" w:rsidRDefault="00F21B7D" w:rsidP="00F20A6D">
      <w:pPr>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zawarta w dniu ………………………………………………………….. w Krakowie pomiędzy:</w:t>
      </w:r>
    </w:p>
    <w:p w14:paraId="2ACE8BD0" w14:textId="7EB354BF" w:rsidR="00F21B7D" w:rsidRPr="00E90EFF" w:rsidRDefault="00F21B7D" w:rsidP="00F20A6D">
      <w:pPr>
        <w:autoSpaceDN/>
        <w:spacing w:line="276" w:lineRule="auto"/>
        <w:contextualSpacing/>
        <w:jc w:val="both"/>
        <w:rPr>
          <w:rFonts w:ascii="Garamond" w:hAnsi="Garamond"/>
          <w:kern w:val="2"/>
          <w:sz w:val="20"/>
          <w:szCs w:val="20"/>
        </w:rPr>
      </w:pPr>
      <w:r w:rsidRPr="00E90EFF">
        <w:rPr>
          <w:rFonts w:ascii="Garamond" w:hAnsi="Garamond" w:cs="Garamond"/>
          <w:b/>
          <w:bCs/>
          <w:kern w:val="2"/>
          <w:sz w:val="20"/>
          <w:szCs w:val="20"/>
        </w:rPr>
        <w:t xml:space="preserve">5 Wojskowym Szpitalem Klinicznym  z Polikliniką – Samodzielny Publiczny Zakład Opieki Zdrowotnej w Krakowie </w:t>
      </w:r>
      <w:r w:rsidRPr="00E90EFF">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E90EFF">
        <w:rPr>
          <w:rFonts w:ascii="Garamond" w:hAnsi="Garamond" w:cs="Garamond"/>
          <w:b/>
          <w:kern w:val="2"/>
          <w:sz w:val="20"/>
          <w:szCs w:val="20"/>
        </w:rPr>
        <w:t>Kupującym</w:t>
      </w:r>
      <w:r w:rsidR="00AB2CA0" w:rsidRPr="00E90EFF">
        <w:rPr>
          <w:rFonts w:ascii="Garamond" w:hAnsi="Garamond" w:cs="Garamond"/>
          <w:b/>
          <w:kern w:val="2"/>
          <w:sz w:val="20"/>
          <w:szCs w:val="20"/>
        </w:rPr>
        <w:t>/Zamawiającym</w:t>
      </w:r>
      <w:r w:rsidRPr="00E90EFF">
        <w:rPr>
          <w:rFonts w:ascii="Garamond" w:hAnsi="Garamond" w:cs="Garamond"/>
          <w:kern w:val="2"/>
          <w:sz w:val="20"/>
          <w:szCs w:val="20"/>
        </w:rPr>
        <w:t>, reprezentowanym przez:</w:t>
      </w:r>
    </w:p>
    <w:p w14:paraId="50D67018" w14:textId="77777777" w:rsidR="00F21B7D" w:rsidRPr="00E90EFF" w:rsidRDefault="00F21B7D" w:rsidP="00F20A6D">
      <w:pPr>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Dyrektora Bartłomieja Guzika dr hab., prof. UJ,</w:t>
      </w:r>
    </w:p>
    <w:p w14:paraId="4D973823" w14:textId="77777777" w:rsidR="00F21B7D" w:rsidRPr="00E90EFF" w:rsidRDefault="00F21B7D" w:rsidP="00F20A6D">
      <w:pPr>
        <w:autoSpaceDN/>
        <w:spacing w:line="276" w:lineRule="auto"/>
        <w:contextualSpacing/>
        <w:jc w:val="both"/>
        <w:rPr>
          <w:rFonts w:ascii="Garamond" w:hAnsi="Garamond" w:cs="Garamond"/>
          <w:kern w:val="2"/>
          <w:sz w:val="20"/>
          <w:szCs w:val="20"/>
        </w:rPr>
      </w:pPr>
      <w:r w:rsidRPr="00E90EFF">
        <w:rPr>
          <w:rFonts w:ascii="Garamond" w:hAnsi="Garamond" w:cs="Garamond"/>
          <w:kern w:val="2"/>
          <w:sz w:val="20"/>
          <w:szCs w:val="20"/>
        </w:rPr>
        <w:t>a</w:t>
      </w:r>
    </w:p>
    <w:p w14:paraId="3D517460" w14:textId="6D3398E4" w:rsidR="00F21B7D" w:rsidRPr="00E90EFF" w:rsidRDefault="00F21B7D" w:rsidP="00F20A6D">
      <w:pPr>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 xml:space="preserve">………………………………………………………………………………………………………………………….. zwanym dalej </w:t>
      </w:r>
      <w:r w:rsidRPr="00E90EFF">
        <w:rPr>
          <w:rFonts w:ascii="Garamond" w:hAnsi="Garamond" w:cs="Garamond"/>
          <w:b/>
          <w:kern w:val="2"/>
          <w:sz w:val="20"/>
          <w:szCs w:val="20"/>
        </w:rPr>
        <w:t>Sprzedającym</w:t>
      </w:r>
      <w:r w:rsidR="00AB2CA0" w:rsidRPr="00E90EFF">
        <w:rPr>
          <w:rFonts w:ascii="Garamond" w:hAnsi="Garamond" w:cs="Garamond"/>
          <w:b/>
          <w:kern w:val="2"/>
          <w:sz w:val="20"/>
          <w:szCs w:val="20"/>
        </w:rPr>
        <w:t>/Wykonawcą</w:t>
      </w:r>
      <w:r w:rsidRPr="00E90EFF">
        <w:rPr>
          <w:rFonts w:ascii="Garamond" w:hAnsi="Garamond" w:cs="Garamond"/>
          <w:kern w:val="2"/>
          <w:sz w:val="20"/>
          <w:szCs w:val="20"/>
        </w:rPr>
        <w:t>, reprezentowanym przez ...............................................................................................................................................................................................</w:t>
      </w:r>
    </w:p>
    <w:p w14:paraId="78EA62A9" w14:textId="77777777" w:rsidR="00F21B7D" w:rsidRPr="00E90EFF" w:rsidRDefault="00F21B7D" w:rsidP="00F20A6D">
      <w:pPr>
        <w:autoSpaceDN/>
        <w:spacing w:line="276" w:lineRule="auto"/>
        <w:contextualSpacing/>
        <w:jc w:val="both"/>
        <w:rPr>
          <w:rFonts w:ascii="Garamond" w:hAnsi="Garamond" w:cs="Garamond"/>
          <w:kern w:val="2"/>
          <w:sz w:val="20"/>
          <w:szCs w:val="20"/>
        </w:rPr>
      </w:pPr>
    </w:p>
    <w:p w14:paraId="52D7DACA" w14:textId="77777777" w:rsidR="00F21B7D" w:rsidRPr="00E90EFF" w:rsidRDefault="00F21B7D" w:rsidP="00F20A6D">
      <w:pPr>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E90EFF" w:rsidRDefault="00F21B7D" w:rsidP="00F20A6D">
      <w:pPr>
        <w:autoSpaceDN/>
        <w:spacing w:line="276" w:lineRule="auto"/>
        <w:contextualSpacing/>
        <w:jc w:val="center"/>
        <w:rPr>
          <w:rFonts w:ascii="Garamond" w:hAnsi="Garamond" w:cs="Garamond"/>
          <w:b/>
          <w:kern w:val="2"/>
          <w:sz w:val="20"/>
          <w:szCs w:val="20"/>
        </w:rPr>
      </w:pPr>
    </w:p>
    <w:p w14:paraId="6EE53C72" w14:textId="77777777" w:rsidR="00F21B7D" w:rsidRPr="00E90EFF" w:rsidRDefault="00F21B7D" w:rsidP="00F20A6D">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 1</w:t>
      </w:r>
    </w:p>
    <w:p w14:paraId="04DE52CA" w14:textId="6F72F6BB" w:rsidR="00247FB3" w:rsidRPr="00E90EFF" w:rsidRDefault="00247FB3" w:rsidP="00923787">
      <w:pPr>
        <w:numPr>
          <w:ilvl w:val="3"/>
          <w:numId w:val="112"/>
        </w:numPr>
        <w:tabs>
          <w:tab w:val="left" w:pos="0"/>
        </w:tabs>
        <w:autoSpaceDN/>
        <w:spacing w:line="276" w:lineRule="auto"/>
        <w:contextualSpacing/>
        <w:jc w:val="both"/>
        <w:rPr>
          <w:rFonts w:ascii="Garamond" w:hAnsi="Garamond"/>
          <w:kern w:val="2"/>
          <w:sz w:val="20"/>
          <w:szCs w:val="20"/>
        </w:rPr>
      </w:pPr>
      <w:r w:rsidRPr="00E90EFF">
        <w:rPr>
          <w:rFonts w:ascii="Garamond" w:hAnsi="Garamond"/>
          <w:kern w:val="0"/>
          <w:sz w:val="20"/>
          <w:szCs w:val="20"/>
          <w:lang w:eastAsia="pl-PL"/>
        </w:rPr>
        <w:t xml:space="preserve">Przedmiotem niniejszej Umowy jest </w:t>
      </w:r>
      <w:r w:rsidR="00923787" w:rsidRPr="00E90EFF">
        <w:rPr>
          <w:rFonts w:ascii="Garamond" w:hAnsi="Garamond"/>
          <w:sz w:val="20"/>
          <w:szCs w:val="20"/>
        </w:rPr>
        <w:t>dostawa i wdrożenie Systemu integracji bloku operacyjnego</w:t>
      </w:r>
      <w:r w:rsidR="00923787" w:rsidRPr="00E90EFF">
        <w:rPr>
          <w:rFonts w:ascii="Garamond" w:hAnsi="Garamond"/>
          <w:kern w:val="2"/>
          <w:sz w:val="20"/>
          <w:szCs w:val="20"/>
        </w:rPr>
        <w:t xml:space="preserve"> </w:t>
      </w:r>
      <w:r w:rsidRPr="00E90EFF">
        <w:rPr>
          <w:rFonts w:ascii="Garamond" w:hAnsi="Garamond"/>
          <w:kern w:val="0"/>
          <w:sz w:val="20"/>
          <w:szCs w:val="20"/>
          <w:lang w:eastAsia="pl-PL"/>
        </w:rPr>
        <w:t>na potrzeby Zamawiającego, zgodnie z wymaganiami określonymi w:</w:t>
      </w:r>
    </w:p>
    <w:p w14:paraId="601AB8E4" w14:textId="77777777" w:rsidR="00247FB3" w:rsidRPr="00E90EFF" w:rsidRDefault="00247FB3" w:rsidP="00E2783C">
      <w:pPr>
        <w:numPr>
          <w:ilvl w:val="0"/>
          <w:numId w:val="136"/>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E90EFF">
        <w:rPr>
          <w:rFonts w:ascii="Garamond" w:hAnsi="Garamond"/>
          <w:kern w:val="0"/>
          <w:sz w:val="20"/>
          <w:szCs w:val="20"/>
          <w:lang w:eastAsia="pl-PL"/>
        </w:rPr>
        <w:t>Specyfikacji Warunków Zamówienia (SWZ),</w:t>
      </w:r>
    </w:p>
    <w:p w14:paraId="7C33F4CA" w14:textId="77777777" w:rsidR="00247FB3" w:rsidRPr="00E90EFF" w:rsidRDefault="00247FB3" w:rsidP="00E2783C">
      <w:pPr>
        <w:numPr>
          <w:ilvl w:val="0"/>
          <w:numId w:val="136"/>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E90EFF">
        <w:rPr>
          <w:rFonts w:ascii="Garamond" w:hAnsi="Garamond"/>
          <w:kern w:val="0"/>
          <w:sz w:val="20"/>
          <w:szCs w:val="20"/>
          <w:lang w:eastAsia="pl-PL"/>
        </w:rPr>
        <w:t>Opisie Przedmiotu Zamówienia (Załącznik nr 1),</w:t>
      </w:r>
    </w:p>
    <w:p w14:paraId="7042F426" w14:textId="77777777" w:rsidR="00247FB3" w:rsidRPr="00E90EFF" w:rsidRDefault="00247FB3" w:rsidP="00E2783C">
      <w:pPr>
        <w:numPr>
          <w:ilvl w:val="0"/>
          <w:numId w:val="136"/>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E90EFF">
        <w:rPr>
          <w:rFonts w:ascii="Garamond" w:hAnsi="Garamond"/>
          <w:kern w:val="0"/>
          <w:sz w:val="20"/>
          <w:szCs w:val="20"/>
          <w:lang w:eastAsia="pl-PL"/>
        </w:rPr>
        <w:t>ofercie Wykonawcy.</w:t>
      </w:r>
    </w:p>
    <w:p w14:paraId="539D3EEE" w14:textId="218E7EB0" w:rsidR="00247FB3" w:rsidRPr="00E90EFF" w:rsidRDefault="00247FB3" w:rsidP="00F20A6D">
      <w:pPr>
        <w:pStyle w:val="Akapitzlist"/>
        <w:numPr>
          <w:ilvl w:val="0"/>
          <w:numId w:val="112"/>
        </w:numPr>
        <w:tabs>
          <w:tab w:val="left" w:pos="0"/>
        </w:tabs>
        <w:suppressAutoHyphens w:val="0"/>
        <w:autoSpaceDN/>
        <w:spacing w:after="0"/>
        <w:textAlignment w:val="auto"/>
        <w:rPr>
          <w:rFonts w:ascii="Garamond" w:hAnsi="Garamond"/>
          <w:kern w:val="0"/>
          <w:sz w:val="20"/>
          <w:szCs w:val="20"/>
          <w:lang w:eastAsia="pl-PL"/>
        </w:rPr>
      </w:pPr>
      <w:r w:rsidRPr="00E90EFF">
        <w:rPr>
          <w:rFonts w:ascii="Garamond" w:hAnsi="Garamond"/>
          <w:kern w:val="0"/>
          <w:sz w:val="20"/>
          <w:szCs w:val="20"/>
          <w:lang w:eastAsia="pl-PL"/>
        </w:rPr>
        <w:t>Przedmiot Umowy obejmuje w szczególności:</w:t>
      </w:r>
    </w:p>
    <w:p w14:paraId="5805CA16" w14:textId="201170BC" w:rsidR="00740FD5" w:rsidRDefault="00740FD5" w:rsidP="00E2783C">
      <w:pPr>
        <w:numPr>
          <w:ilvl w:val="0"/>
          <w:numId w:val="137"/>
        </w:numPr>
        <w:suppressAutoHyphens w:val="0"/>
        <w:autoSpaceDN/>
        <w:spacing w:line="276" w:lineRule="auto"/>
        <w:ind w:left="709" w:firstLine="0"/>
        <w:textAlignment w:val="auto"/>
        <w:rPr>
          <w:rFonts w:ascii="Garamond" w:hAnsi="Garamond"/>
          <w:kern w:val="0"/>
          <w:sz w:val="20"/>
          <w:szCs w:val="20"/>
          <w:lang w:eastAsia="pl-PL"/>
        </w:rPr>
      </w:pPr>
      <w:r>
        <w:rPr>
          <w:rFonts w:ascii="Garamond" w:hAnsi="Garamond"/>
          <w:kern w:val="0"/>
          <w:sz w:val="20"/>
          <w:szCs w:val="20"/>
          <w:lang w:eastAsia="pl-PL"/>
        </w:rPr>
        <w:t xml:space="preserve">Dostawę licencji i sprzęt wskazanych w OPZ, </w:t>
      </w:r>
    </w:p>
    <w:p w14:paraId="2DA607FE" w14:textId="4676D63D" w:rsidR="00247FB3" w:rsidRPr="00E90EFF" w:rsidRDefault="00247FB3" w:rsidP="00E2783C">
      <w:pPr>
        <w:numPr>
          <w:ilvl w:val="0"/>
          <w:numId w:val="137"/>
        </w:numPr>
        <w:suppressAutoHyphens w:val="0"/>
        <w:autoSpaceDN/>
        <w:spacing w:line="276" w:lineRule="auto"/>
        <w:ind w:left="709" w:firstLine="0"/>
        <w:textAlignment w:val="auto"/>
        <w:rPr>
          <w:rFonts w:ascii="Garamond" w:hAnsi="Garamond"/>
          <w:kern w:val="0"/>
          <w:sz w:val="20"/>
          <w:szCs w:val="20"/>
          <w:lang w:eastAsia="pl-PL"/>
        </w:rPr>
      </w:pPr>
      <w:r w:rsidRPr="00E90EFF">
        <w:rPr>
          <w:rFonts w:ascii="Garamond" w:hAnsi="Garamond"/>
          <w:kern w:val="0"/>
          <w:sz w:val="20"/>
          <w:szCs w:val="20"/>
          <w:lang w:eastAsia="pl-PL"/>
        </w:rPr>
        <w:t>instalację i konfigurację Systemu,</w:t>
      </w:r>
    </w:p>
    <w:p w14:paraId="558D6514" w14:textId="77B384FE" w:rsidR="00247FB3" w:rsidRPr="00E90EFF" w:rsidRDefault="00247FB3" w:rsidP="00E2783C">
      <w:pPr>
        <w:numPr>
          <w:ilvl w:val="0"/>
          <w:numId w:val="137"/>
        </w:numPr>
        <w:suppressAutoHyphens w:val="0"/>
        <w:autoSpaceDN/>
        <w:spacing w:line="276" w:lineRule="auto"/>
        <w:ind w:left="709" w:firstLine="0"/>
        <w:textAlignment w:val="auto"/>
        <w:rPr>
          <w:rFonts w:ascii="Garamond" w:hAnsi="Garamond"/>
          <w:kern w:val="0"/>
          <w:sz w:val="20"/>
          <w:szCs w:val="20"/>
          <w:lang w:eastAsia="pl-PL"/>
        </w:rPr>
      </w:pPr>
      <w:r w:rsidRPr="00E90EFF">
        <w:rPr>
          <w:rFonts w:ascii="Garamond" w:hAnsi="Garamond"/>
          <w:kern w:val="0"/>
          <w:sz w:val="20"/>
          <w:szCs w:val="20"/>
          <w:lang w:eastAsia="pl-PL"/>
        </w:rPr>
        <w:t xml:space="preserve">dostosowanie Systemu do procesów Zamawiającego w zakresie </w:t>
      </w:r>
      <w:r w:rsidR="00923787" w:rsidRPr="00E90EFF">
        <w:rPr>
          <w:rFonts w:ascii="Garamond" w:hAnsi="Garamond"/>
          <w:kern w:val="0"/>
          <w:sz w:val="20"/>
          <w:szCs w:val="20"/>
          <w:lang w:eastAsia="pl-PL"/>
        </w:rPr>
        <w:t>funkcjonowania bloku operacyjnego</w:t>
      </w:r>
      <w:r w:rsidRPr="00E90EFF">
        <w:rPr>
          <w:rFonts w:ascii="Garamond" w:hAnsi="Garamond"/>
          <w:kern w:val="0"/>
          <w:sz w:val="20"/>
          <w:szCs w:val="20"/>
          <w:lang w:eastAsia="pl-PL"/>
        </w:rPr>
        <w:t>,</w:t>
      </w:r>
    </w:p>
    <w:p w14:paraId="2C6B86E2" w14:textId="77777777" w:rsidR="00247FB3" w:rsidRPr="00E90EFF" w:rsidRDefault="00247FB3" w:rsidP="00E2783C">
      <w:pPr>
        <w:numPr>
          <w:ilvl w:val="0"/>
          <w:numId w:val="137"/>
        </w:numPr>
        <w:suppressAutoHyphens w:val="0"/>
        <w:autoSpaceDN/>
        <w:spacing w:line="276" w:lineRule="auto"/>
        <w:ind w:left="709" w:firstLine="0"/>
        <w:textAlignment w:val="auto"/>
        <w:rPr>
          <w:rFonts w:ascii="Garamond" w:hAnsi="Garamond"/>
          <w:kern w:val="0"/>
          <w:sz w:val="20"/>
          <w:szCs w:val="20"/>
          <w:lang w:eastAsia="pl-PL"/>
        </w:rPr>
      </w:pPr>
      <w:r w:rsidRPr="00E90EFF">
        <w:rPr>
          <w:rFonts w:ascii="Garamond" w:hAnsi="Garamond"/>
          <w:kern w:val="0"/>
          <w:sz w:val="20"/>
          <w:szCs w:val="20"/>
          <w:lang w:eastAsia="pl-PL"/>
        </w:rPr>
        <w:t>przeprowadzenie testów funkcjonalnych i testów akceptacyjnych,</w:t>
      </w:r>
    </w:p>
    <w:p w14:paraId="3422650B" w14:textId="77777777" w:rsidR="00247FB3" w:rsidRPr="00E90EFF" w:rsidRDefault="00247FB3" w:rsidP="00E2783C">
      <w:pPr>
        <w:numPr>
          <w:ilvl w:val="0"/>
          <w:numId w:val="137"/>
        </w:numPr>
        <w:suppressAutoHyphens w:val="0"/>
        <w:autoSpaceDN/>
        <w:spacing w:line="276" w:lineRule="auto"/>
        <w:ind w:left="709" w:firstLine="0"/>
        <w:textAlignment w:val="auto"/>
        <w:rPr>
          <w:rFonts w:ascii="Garamond" w:hAnsi="Garamond"/>
          <w:kern w:val="0"/>
          <w:sz w:val="20"/>
          <w:szCs w:val="20"/>
          <w:lang w:eastAsia="pl-PL"/>
        </w:rPr>
      </w:pPr>
      <w:r w:rsidRPr="00E90EFF">
        <w:rPr>
          <w:rFonts w:ascii="Garamond" w:hAnsi="Garamond"/>
          <w:kern w:val="0"/>
          <w:sz w:val="20"/>
          <w:szCs w:val="20"/>
          <w:lang w:eastAsia="pl-PL"/>
        </w:rPr>
        <w:t>uruchomienie Systemu w środowisku produkcyjnym,</w:t>
      </w:r>
    </w:p>
    <w:p w14:paraId="268B21C7" w14:textId="77777777" w:rsidR="00247FB3" w:rsidRPr="00E90EFF" w:rsidRDefault="00247FB3" w:rsidP="00E2783C">
      <w:pPr>
        <w:numPr>
          <w:ilvl w:val="0"/>
          <w:numId w:val="137"/>
        </w:numPr>
        <w:suppressAutoHyphens w:val="0"/>
        <w:autoSpaceDN/>
        <w:spacing w:line="276" w:lineRule="auto"/>
        <w:ind w:left="709" w:firstLine="0"/>
        <w:textAlignment w:val="auto"/>
        <w:rPr>
          <w:rFonts w:ascii="Garamond" w:hAnsi="Garamond"/>
          <w:kern w:val="0"/>
          <w:sz w:val="20"/>
          <w:szCs w:val="20"/>
          <w:lang w:eastAsia="pl-PL"/>
        </w:rPr>
      </w:pPr>
      <w:r w:rsidRPr="00E90EFF">
        <w:rPr>
          <w:rFonts w:ascii="Garamond" w:hAnsi="Garamond"/>
          <w:kern w:val="0"/>
          <w:sz w:val="20"/>
          <w:szCs w:val="20"/>
          <w:lang w:eastAsia="pl-PL"/>
        </w:rPr>
        <w:t>przeszkolenie użytkowników Zamawiającego,</w:t>
      </w:r>
    </w:p>
    <w:p w14:paraId="429B8D69" w14:textId="77777777" w:rsidR="00247FB3" w:rsidRPr="00E90EFF" w:rsidRDefault="00247FB3" w:rsidP="00E2783C">
      <w:pPr>
        <w:numPr>
          <w:ilvl w:val="0"/>
          <w:numId w:val="137"/>
        </w:numPr>
        <w:suppressAutoHyphens w:val="0"/>
        <w:autoSpaceDN/>
        <w:spacing w:line="276" w:lineRule="auto"/>
        <w:ind w:left="709" w:firstLine="0"/>
        <w:textAlignment w:val="auto"/>
        <w:rPr>
          <w:rFonts w:ascii="Garamond" w:hAnsi="Garamond"/>
          <w:kern w:val="0"/>
          <w:sz w:val="20"/>
          <w:szCs w:val="20"/>
          <w:lang w:eastAsia="pl-PL"/>
        </w:rPr>
      </w:pPr>
      <w:r w:rsidRPr="00E90EFF">
        <w:rPr>
          <w:rFonts w:ascii="Garamond" w:hAnsi="Garamond"/>
          <w:kern w:val="0"/>
          <w:sz w:val="20"/>
          <w:szCs w:val="20"/>
          <w:lang w:eastAsia="pl-PL"/>
        </w:rPr>
        <w:t>przekazanie dokumentacji użytkowej i technicznej,</w:t>
      </w:r>
    </w:p>
    <w:p w14:paraId="648CBEDF" w14:textId="77777777" w:rsidR="00247FB3" w:rsidRPr="00E90EFF" w:rsidRDefault="00247FB3" w:rsidP="00E2783C">
      <w:pPr>
        <w:numPr>
          <w:ilvl w:val="0"/>
          <w:numId w:val="137"/>
        </w:numPr>
        <w:suppressAutoHyphens w:val="0"/>
        <w:autoSpaceDN/>
        <w:spacing w:line="276" w:lineRule="auto"/>
        <w:ind w:left="709" w:firstLine="0"/>
        <w:textAlignment w:val="auto"/>
        <w:rPr>
          <w:rFonts w:ascii="Garamond" w:hAnsi="Garamond"/>
          <w:kern w:val="0"/>
          <w:sz w:val="20"/>
          <w:szCs w:val="20"/>
          <w:lang w:eastAsia="pl-PL"/>
        </w:rPr>
      </w:pPr>
      <w:r w:rsidRPr="00E90EFF">
        <w:rPr>
          <w:rFonts w:ascii="Garamond" w:hAnsi="Garamond"/>
          <w:kern w:val="0"/>
          <w:sz w:val="20"/>
          <w:szCs w:val="20"/>
          <w:lang w:eastAsia="pl-PL"/>
        </w:rPr>
        <w:t>zapewnienie gwarancji oraz wsparcia technicznego.</w:t>
      </w:r>
    </w:p>
    <w:p w14:paraId="05923A48" w14:textId="77777777" w:rsidR="00923787" w:rsidRPr="00740FD5" w:rsidRDefault="00923787" w:rsidP="00923787">
      <w:pPr>
        <w:numPr>
          <w:ilvl w:val="0"/>
          <w:numId w:val="112"/>
        </w:numPr>
        <w:spacing w:line="276" w:lineRule="auto"/>
        <w:jc w:val="both"/>
        <w:textAlignment w:val="auto"/>
        <w:rPr>
          <w:rFonts w:ascii="Garamond" w:hAnsi="Garamond" w:cs="Garamond"/>
          <w:bCs/>
          <w:sz w:val="20"/>
          <w:szCs w:val="20"/>
        </w:rPr>
      </w:pPr>
      <w:r w:rsidRPr="00740FD5">
        <w:rPr>
          <w:rFonts w:ascii="Garamond" w:eastAsia="SimSun" w:hAnsi="Garamond" w:cs="Liberation Sans"/>
          <w:kern w:val="0"/>
          <w:sz w:val="20"/>
          <w:szCs w:val="20"/>
          <w:lang w:eastAsia="pl-PL"/>
        </w:rPr>
        <w:t xml:space="preserve">Zamówienie jest współfinansowane w ramach umowy </w:t>
      </w:r>
      <w:r w:rsidRPr="00740FD5">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740FD5">
        <w:rPr>
          <w:rFonts w:ascii="Garamond" w:hAnsi="Garamond"/>
          <w:sz w:val="20"/>
          <w:szCs w:val="20"/>
        </w:rPr>
        <w:t xml:space="preserve"> </w:t>
      </w:r>
      <w:r w:rsidRPr="00740FD5">
        <w:rPr>
          <w:rFonts w:ascii="Garamond" w:hAnsi="Garamond" w:cs="Arial"/>
          <w:sz w:val="20"/>
          <w:szCs w:val="20"/>
        </w:rPr>
        <w:t>Inwestycja D1.1.1 „Rozwój i modernizacja infrastruktury centrów opieki wysokospecjalistycznej i innych podmiotów leczniczych - UMOWA Nr KPOD.07.02-IP.10-0047/24/KPO/910/2025/103.</w:t>
      </w:r>
    </w:p>
    <w:p w14:paraId="7C7C8E13" w14:textId="7093385E" w:rsidR="00F21B7D" w:rsidRPr="00E90EFF" w:rsidRDefault="00F21B7D" w:rsidP="00F20A6D">
      <w:pPr>
        <w:tabs>
          <w:tab w:val="left" w:pos="426"/>
        </w:tabs>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 2</w:t>
      </w:r>
    </w:p>
    <w:p w14:paraId="51636F41" w14:textId="77777777" w:rsidR="00F21B7D" w:rsidRPr="00E90EFF" w:rsidRDefault="00F21B7D" w:rsidP="00F20A6D">
      <w:pPr>
        <w:numPr>
          <w:ilvl w:val="0"/>
          <w:numId w:val="113"/>
        </w:numPr>
        <w:tabs>
          <w:tab w:val="left" w:pos="426"/>
        </w:tabs>
        <w:autoSpaceDN/>
        <w:spacing w:line="276" w:lineRule="auto"/>
        <w:contextualSpacing/>
        <w:rPr>
          <w:rFonts w:ascii="Garamond" w:hAnsi="Garamond"/>
          <w:kern w:val="2"/>
          <w:sz w:val="20"/>
          <w:szCs w:val="20"/>
        </w:rPr>
      </w:pPr>
      <w:r w:rsidRPr="00E90EFF">
        <w:rPr>
          <w:rFonts w:ascii="Garamond" w:hAnsi="Garamond" w:cs="Garamond"/>
          <w:kern w:val="2"/>
          <w:sz w:val="20"/>
          <w:szCs w:val="20"/>
        </w:rPr>
        <w:t xml:space="preserve">Całkowita wartość Umowy określonej w § 1 – według załącznika – opiewa na kwotę: </w:t>
      </w:r>
    </w:p>
    <w:p w14:paraId="6EAFF04B" w14:textId="77777777" w:rsidR="00F21B7D" w:rsidRPr="00E90EFF" w:rsidRDefault="00F21B7D" w:rsidP="00F20A6D">
      <w:pPr>
        <w:tabs>
          <w:tab w:val="left" w:pos="426"/>
        </w:tabs>
        <w:autoSpaceDN/>
        <w:spacing w:line="276" w:lineRule="auto"/>
        <w:contextualSpacing/>
        <w:rPr>
          <w:rFonts w:ascii="Garamond" w:hAnsi="Garamond" w:cs="Garamond"/>
          <w:kern w:val="2"/>
          <w:sz w:val="20"/>
          <w:szCs w:val="20"/>
        </w:rPr>
      </w:pPr>
      <w:r w:rsidRPr="00E90EFF">
        <w:rPr>
          <w:rFonts w:ascii="Garamond" w:hAnsi="Garamond" w:cs="Garamond"/>
          <w:kern w:val="2"/>
          <w:sz w:val="20"/>
          <w:szCs w:val="20"/>
        </w:rPr>
        <w:t>……………….………………..</w:t>
      </w:r>
    </w:p>
    <w:p w14:paraId="6EA26BB9" w14:textId="77777777" w:rsidR="00F21B7D" w:rsidRPr="00E90EFF" w:rsidRDefault="00F21B7D" w:rsidP="00F20A6D">
      <w:pPr>
        <w:tabs>
          <w:tab w:val="left" w:pos="426"/>
        </w:tabs>
        <w:autoSpaceDN/>
        <w:spacing w:line="276" w:lineRule="auto"/>
        <w:contextualSpacing/>
        <w:rPr>
          <w:rFonts w:ascii="Garamond" w:hAnsi="Garamond"/>
          <w:kern w:val="2"/>
          <w:sz w:val="20"/>
          <w:szCs w:val="20"/>
        </w:rPr>
      </w:pPr>
      <w:r w:rsidRPr="00E90EFF">
        <w:rPr>
          <w:rFonts w:ascii="Garamond" w:hAnsi="Garamond" w:cs="Garamond"/>
          <w:kern w:val="2"/>
          <w:sz w:val="20"/>
          <w:szCs w:val="20"/>
        </w:rPr>
        <w:t>………………………………………………</w:t>
      </w:r>
    </w:p>
    <w:p w14:paraId="360ACC0C" w14:textId="581E9577" w:rsidR="00C96B89" w:rsidRPr="00E90EFF" w:rsidRDefault="00C96B89" w:rsidP="00F20A6D">
      <w:pPr>
        <w:numPr>
          <w:ilvl w:val="0"/>
          <w:numId w:val="113"/>
        </w:numPr>
        <w:tabs>
          <w:tab w:val="left" w:pos="426"/>
        </w:tabs>
        <w:autoSpaceDN/>
        <w:spacing w:line="276" w:lineRule="auto"/>
        <w:contextualSpacing/>
        <w:jc w:val="both"/>
        <w:rPr>
          <w:rFonts w:ascii="Garamond" w:hAnsi="Garamond"/>
          <w:kern w:val="2"/>
          <w:sz w:val="20"/>
          <w:szCs w:val="20"/>
        </w:rPr>
      </w:pPr>
      <w:r w:rsidRPr="00E90EFF">
        <w:rPr>
          <w:rFonts w:ascii="Garamond" w:hAnsi="Garamond"/>
          <w:kern w:val="0"/>
          <w:sz w:val="20"/>
          <w:szCs w:val="20"/>
          <w:lang w:eastAsia="pl-PL"/>
        </w:rPr>
        <w:t>Wynagrodzenie obejmuje wszystkie koszty związane z wykonaniem Umowy, w tym</w:t>
      </w:r>
      <w:r w:rsidR="00AE6593" w:rsidRPr="00E90EFF">
        <w:rPr>
          <w:rFonts w:ascii="Garamond" w:hAnsi="Garamond"/>
          <w:kern w:val="0"/>
          <w:sz w:val="20"/>
          <w:szCs w:val="20"/>
          <w:lang w:eastAsia="pl-PL"/>
        </w:rPr>
        <w:t>,</w:t>
      </w:r>
      <w:r w:rsidR="00495210" w:rsidRPr="00E90EFF">
        <w:rPr>
          <w:rFonts w:ascii="Garamond" w:hAnsi="Garamond"/>
          <w:kern w:val="0"/>
          <w:sz w:val="20"/>
          <w:szCs w:val="20"/>
          <w:lang w:eastAsia="pl-PL"/>
        </w:rPr>
        <w:t xml:space="preserve"> ile dotyczy</w:t>
      </w:r>
      <w:r w:rsidR="00AE6593" w:rsidRPr="00E90EFF">
        <w:rPr>
          <w:rFonts w:ascii="Garamond" w:hAnsi="Garamond"/>
          <w:kern w:val="0"/>
          <w:sz w:val="20"/>
          <w:szCs w:val="20"/>
          <w:lang w:eastAsia="pl-PL"/>
        </w:rPr>
        <w:t xml:space="preserve">, dostawy niezbędnego sprzętu, </w:t>
      </w:r>
      <w:r w:rsidR="00247FB3" w:rsidRPr="00E90EFF">
        <w:rPr>
          <w:rFonts w:ascii="Garamond" w:hAnsi="Garamond"/>
          <w:kern w:val="0"/>
          <w:sz w:val="20"/>
          <w:szCs w:val="20"/>
          <w:lang w:eastAsia="pl-PL"/>
        </w:rPr>
        <w:t>dostawę licencji</w:t>
      </w:r>
      <w:r w:rsidR="00AE6593" w:rsidRPr="00E90EFF">
        <w:rPr>
          <w:rFonts w:ascii="Garamond" w:hAnsi="Garamond"/>
          <w:kern w:val="0"/>
          <w:sz w:val="20"/>
          <w:szCs w:val="20"/>
          <w:lang w:eastAsia="pl-PL"/>
        </w:rPr>
        <w:t xml:space="preserve"> na oprogramowanie</w:t>
      </w:r>
      <w:r w:rsidR="00247FB3" w:rsidRPr="00E90EFF">
        <w:rPr>
          <w:rFonts w:ascii="Garamond" w:hAnsi="Garamond"/>
          <w:kern w:val="0"/>
          <w:sz w:val="20"/>
          <w:szCs w:val="20"/>
          <w:lang w:eastAsia="pl-PL"/>
        </w:rPr>
        <w:t>, konfiguracj</w:t>
      </w:r>
      <w:r w:rsidR="00AE6593" w:rsidRPr="00E90EFF">
        <w:rPr>
          <w:rFonts w:ascii="Garamond" w:hAnsi="Garamond"/>
          <w:kern w:val="0"/>
          <w:sz w:val="20"/>
          <w:szCs w:val="20"/>
          <w:lang w:eastAsia="pl-PL"/>
        </w:rPr>
        <w:t>i</w:t>
      </w:r>
      <w:r w:rsidR="00247FB3" w:rsidRPr="00E90EFF">
        <w:rPr>
          <w:rFonts w:ascii="Garamond" w:hAnsi="Garamond"/>
          <w:kern w:val="0"/>
          <w:sz w:val="20"/>
          <w:szCs w:val="20"/>
          <w:lang w:eastAsia="pl-PL"/>
        </w:rPr>
        <w:t xml:space="preserve">, </w:t>
      </w:r>
      <w:r w:rsidR="00AE6593" w:rsidRPr="00E90EFF">
        <w:rPr>
          <w:rFonts w:ascii="Garamond" w:hAnsi="Garamond"/>
          <w:kern w:val="0"/>
          <w:sz w:val="20"/>
          <w:szCs w:val="20"/>
          <w:lang w:eastAsia="pl-PL"/>
        </w:rPr>
        <w:t xml:space="preserve">kosztów integracji, wdrożenie Systemu, </w:t>
      </w:r>
      <w:r w:rsidR="00247FB3" w:rsidRPr="00E90EFF">
        <w:rPr>
          <w:rFonts w:ascii="Garamond" w:hAnsi="Garamond"/>
          <w:kern w:val="0"/>
          <w:sz w:val="20"/>
          <w:szCs w:val="20"/>
          <w:lang w:eastAsia="pl-PL"/>
        </w:rPr>
        <w:t xml:space="preserve">szkolenia, dokumentację, </w:t>
      </w:r>
      <w:r w:rsidR="00AE6593" w:rsidRPr="00E90EFF">
        <w:rPr>
          <w:rFonts w:ascii="Garamond" w:hAnsi="Garamond"/>
          <w:kern w:val="0"/>
          <w:sz w:val="20"/>
          <w:szCs w:val="20"/>
          <w:lang w:eastAsia="pl-PL"/>
        </w:rPr>
        <w:t xml:space="preserve">koszty utrzymania </w:t>
      </w:r>
      <w:r w:rsidR="00247FB3" w:rsidRPr="00E90EFF">
        <w:rPr>
          <w:rFonts w:ascii="Garamond" w:hAnsi="Garamond"/>
          <w:kern w:val="0"/>
          <w:sz w:val="20"/>
          <w:szCs w:val="20"/>
          <w:lang w:eastAsia="pl-PL"/>
        </w:rPr>
        <w:t>gwarancj</w:t>
      </w:r>
      <w:r w:rsidR="00AE6593" w:rsidRPr="00E90EFF">
        <w:rPr>
          <w:rFonts w:ascii="Garamond" w:hAnsi="Garamond"/>
          <w:kern w:val="0"/>
          <w:sz w:val="20"/>
          <w:szCs w:val="20"/>
          <w:lang w:eastAsia="pl-PL"/>
        </w:rPr>
        <w:t>i</w:t>
      </w:r>
      <w:r w:rsidR="00247FB3" w:rsidRPr="00E90EFF">
        <w:rPr>
          <w:rFonts w:ascii="Garamond" w:hAnsi="Garamond"/>
          <w:kern w:val="0"/>
          <w:sz w:val="20"/>
          <w:szCs w:val="20"/>
          <w:lang w:eastAsia="pl-PL"/>
        </w:rPr>
        <w:t xml:space="preserve"> i wsparci</w:t>
      </w:r>
      <w:r w:rsidR="00AE6593" w:rsidRPr="00E90EFF">
        <w:rPr>
          <w:rFonts w:ascii="Garamond" w:hAnsi="Garamond"/>
          <w:kern w:val="0"/>
          <w:sz w:val="20"/>
          <w:szCs w:val="20"/>
          <w:lang w:eastAsia="pl-PL"/>
        </w:rPr>
        <w:t>a</w:t>
      </w:r>
      <w:r w:rsidR="00247FB3" w:rsidRPr="00E90EFF">
        <w:rPr>
          <w:rFonts w:ascii="Garamond" w:hAnsi="Garamond"/>
          <w:kern w:val="0"/>
          <w:sz w:val="20"/>
          <w:szCs w:val="20"/>
          <w:lang w:eastAsia="pl-PL"/>
        </w:rPr>
        <w:t xml:space="preserve"> techniczne</w:t>
      </w:r>
      <w:r w:rsidR="00AE6593" w:rsidRPr="00E90EFF">
        <w:rPr>
          <w:rFonts w:ascii="Garamond" w:hAnsi="Garamond"/>
          <w:kern w:val="0"/>
          <w:sz w:val="20"/>
          <w:szCs w:val="20"/>
          <w:lang w:eastAsia="pl-PL"/>
        </w:rPr>
        <w:t>go</w:t>
      </w:r>
      <w:r w:rsidR="00247FB3" w:rsidRPr="00E90EFF">
        <w:rPr>
          <w:rFonts w:ascii="Garamond" w:hAnsi="Garamond"/>
          <w:kern w:val="0"/>
          <w:sz w:val="20"/>
          <w:szCs w:val="20"/>
          <w:lang w:eastAsia="pl-PL"/>
        </w:rPr>
        <w:t xml:space="preserve"> </w:t>
      </w:r>
      <w:r w:rsidRPr="00E90EFF">
        <w:rPr>
          <w:rFonts w:ascii="Garamond" w:hAnsi="Garamond"/>
          <w:kern w:val="0"/>
          <w:sz w:val="20"/>
          <w:szCs w:val="20"/>
          <w:lang w:eastAsia="pl-PL"/>
        </w:rPr>
        <w:t xml:space="preserve">w okresie gwarancji, </w:t>
      </w:r>
      <w:r w:rsidRPr="00E90EFF">
        <w:rPr>
          <w:rFonts w:ascii="Garamond" w:hAnsi="Garamond" w:cs="Garamond"/>
          <w:kern w:val="2"/>
          <w:sz w:val="20"/>
          <w:szCs w:val="20"/>
        </w:rPr>
        <w:t>ewentualne upusty i inne, jeśli występują.</w:t>
      </w:r>
    </w:p>
    <w:p w14:paraId="0BB1C1F7" w14:textId="77777777" w:rsidR="00495210" w:rsidRPr="00E90EFF" w:rsidRDefault="00495210" w:rsidP="00F20A6D">
      <w:pPr>
        <w:autoSpaceDN/>
        <w:spacing w:line="276" w:lineRule="auto"/>
        <w:contextualSpacing/>
        <w:jc w:val="center"/>
        <w:rPr>
          <w:rFonts w:ascii="Garamond" w:hAnsi="Garamond" w:cs="Garamond"/>
          <w:b/>
          <w:kern w:val="2"/>
          <w:sz w:val="20"/>
          <w:szCs w:val="20"/>
        </w:rPr>
      </w:pPr>
    </w:p>
    <w:p w14:paraId="69C51EE7" w14:textId="7563AB5B"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lastRenderedPageBreak/>
        <w:t>§ 3</w:t>
      </w:r>
    </w:p>
    <w:p w14:paraId="4A3F84A5" w14:textId="77777777" w:rsidR="00C96B89" w:rsidRPr="00E90EFF" w:rsidRDefault="00C96B89" w:rsidP="00F20A6D">
      <w:pPr>
        <w:numPr>
          <w:ilvl w:val="0"/>
          <w:numId w:val="120"/>
        </w:numPr>
        <w:tabs>
          <w:tab w:val="left" w:pos="360"/>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Cena wymieniona w § 2 ust. 1 Umowy płatna będzie w złotych polskich.</w:t>
      </w:r>
    </w:p>
    <w:p w14:paraId="01D08A08" w14:textId="40E41EDC" w:rsidR="00C96B89" w:rsidRPr="00E90EFF" w:rsidRDefault="00C96B89" w:rsidP="00AC5D2B">
      <w:pPr>
        <w:numPr>
          <w:ilvl w:val="0"/>
          <w:numId w:val="120"/>
        </w:numPr>
        <w:tabs>
          <w:tab w:val="left" w:pos="360"/>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 xml:space="preserve">Płatność </w:t>
      </w:r>
      <w:r w:rsidR="00AC5D2B" w:rsidRPr="00E90EFF">
        <w:rPr>
          <w:rFonts w:ascii="Garamond" w:hAnsi="Garamond" w:cs="Garamond"/>
          <w:kern w:val="2"/>
          <w:sz w:val="20"/>
          <w:szCs w:val="20"/>
        </w:rPr>
        <w:t xml:space="preserve">z zastrzeżeniem </w:t>
      </w:r>
      <w:r w:rsidR="00AC5D2B" w:rsidRPr="00E90EFF">
        <w:rPr>
          <w:rFonts w:ascii="Garamond" w:hAnsi="Garamond" w:cs="Garamond"/>
          <w:b/>
          <w:kern w:val="2"/>
          <w:sz w:val="20"/>
          <w:szCs w:val="20"/>
        </w:rPr>
        <w:t>§ 3A</w:t>
      </w:r>
      <w:r w:rsidR="00AC5D2B" w:rsidRPr="00E90EFF">
        <w:rPr>
          <w:rFonts w:ascii="Garamond" w:hAnsi="Garamond"/>
          <w:kern w:val="2"/>
          <w:sz w:val="20"/>
          <w:szCs w:val="20"/>
        </w:rPr>
        <w:t xml:space="preserve"> </w:t>
      </w:r>
      <w:r w:rsidRPr="00E90EFF">
        <w:rPr>
          <w:rFonts w:ascii="Garamond" w:hAnsi="Garamond" w:cs="Garamond"/>
          <w:kern w:val="2"/>
          <w:sz w:val="20"/>
          <w:szCs w:val="20"/>
        </w:rPr>
        <w:t>za zrealizowaną dostawę nastąpi</w:t>
      </w:r>
      <w:r w:rsidR="00AE6593" w:rsidRPr="00E90EFF">
        <w:rPr>
          <w:rFonts w:ascii="Garamond" w:hAnsi="Garamond" w:cs="Garamond"/>
          <w:kern w:val="2"/>
          <w:sz w:val="20"/>
          <w:szCs w:val="20"/>
        </w:rPr>
        <w:t xml:space="preserve"> jednorazowo</w:t>
      </w:r>
      <w:r w:rsidRPr="00E90EFF">
        <w:rPr>
          <w:rFonts w:ascii="Garamond" w:hAnsi="Garamond" w:cs="Garamond"/>
          <w:kern w:val="2"/>
          <w:sz w:val="20"/>
          <w:szCs w:val="20"/>
        </w:rPr>
        <w:t>:</w:t>
      </w:r>
    </w:p>
    <w:p w14:paraId="384C1173" w14:textId="5CACC195" w:rsidR="00C96B89" w:rsidRPr="00E90EFF" w:rsidRDefault="00C96B89" w:rsidP="00F20A6D">
      <w:pPr>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r w:rsidR="00B7392C" w:rsidRPr="00E90EFF">
        <w:rPr>
          <w:rFonts w:ascii="Garamond" w:hAnsi="Garamond" w:cs="Garamond"/>
          <w:kern w:val="2"/>
          <w:sz w:val="20"/>
          <w:szCs w:val="20"/>
        </w:rPr>
        <w:t>.</w:t>
      </w:r>
    </w:p>
    <w:p w14:paraId="594639A0" w14:textId="77777777" w:rsidR="00C96B89" w:rsidRPr="00E90EFF" w:rsidRDefault="00C96B89" w:rsidP="00F20A6D">
      <w:pPr>
        <w:autoSpaceDN/>
        <w:spacing w:line="276" w:lineRule="auto"/>
        <w:contextualSpacing/>
        <w:jc w:val="both"/>
        <w:rPr>
          <w:rFonts w:ascii="Garamond" w:hAnsi="Garamond"/>
          <w:kern w:val="2"/>
          <w:sz w:val="20"/>
          <w:szCs w:val="20"/>
        </w:rPr>
      </w:pPr>
      <w:r w:rsidRPr="00E90EFF">
        <w:rPr>
          <w:rFonts w:ascii="Garamond" w:hAnsi="Garamond" w:cs="Garamond"/>
          <w:b/>
          <w:bCs/>
          <w:kern w:val="2"/>
          <w:sz w:val="20"/>
          <w:szCs w:val="20"/>
        </w:rPr>
        <w:t>3</w:t>
      </w:r>
      <w:r w:rsidRPr="00E90EFF">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761D9F97" w14:textId="2C2A5AB8" w:rsidR="00C96B89" w:rsidRPr="00E90EFF" w:rsidRDefault="00C96B89" w:rsidP="00E2783C">
      <w:pPr>
        <w:numPr>
          <w:ilvl w:val="0"/>
          <w:numId w:val="126"/>
        </w:numPr>
        <w:tabs>
          <w:tab w:val="left" w:pos="360"/>
        </w:tabs>
        <w:autoSpaceDN/>
        <w:spacing w:line="276" w:lineRule="auto"/>
        <w:contextualSpacing/>
        <w:jc w:val="both"/>
        <w:rPr>
          <w:rFonts w:ascii="Garamond" w:hAnsi="Garamond"/>
          <w:bCs/>
          <w:kern w:val="2"/>
          <w:sz w:val="20"/>
          <w:szCs w:val="20"/>
        </w:rPr>
      </w:pPr>
      <w:r w:rsidRPr="00E90EFF">
        <w:rPr>
          <w:rFonts w:ascii="Garamond" w:hAnsi="Garamond" w:cs="Garamond"/>
          <w:kern w:val="2"/>
          <w:sz w:val="20"/>
          <w:szCs w:val="20"/>
        </w:rPr>
        <w:t>Wraz z Przedmiotem Umowy, Sprzedający dostarczy instrukcje obsługi w  języku polskim i opis techniczny w języku polskim, karty gwarancyjne i inne dokumenty służące do wykonania przez Zamawiającego świadczeń gwarancyjnych</w:t>
      </w:r>
      <w:r w:rsidR="00495210" w:rsidRPr="00E90EFF">
        <w:rPr>
          <w:rFonts w:ascii="Garamond" w:hAnsi="Garamond" w:cs="Garamond"/>
          <w:kern w:val="2"/>
          <w:sz w:val="20"/>
          <w:szCs w:val="20"/>
        </w:rPr>
        <w:t>/wsparcia technicznego</w:t>
      </w:r>
      <w:r w:rsidRPr="00E90EFF">
        <w:rPr>
          <w:rFonts w:ascii="Garamond" w:hAnsi="Garamond" w:cs="Garamond"/>
          <w:b/>
          <w:kern w:val="2"/>
          <w:sz w:val="20"/>
          <w:szCs w:val="20"/>
        </w:rPr>
        <w:t>.</w:t>
      </w:r>
      <w:r w:rsidR="00F73C6D" w:rsidRPr="00E90EFF">
        <w:rPr>
          <w:rFonts w:ascii="Garamond" w:hAnsi="Garamond"/>
          <w:sz w:val="20"/>
          <w:szCs w:val="20"/>
        </w:rPr>
        <w:t xml:space="preserve"> </w:t>
      </w:r>
      <w:r w:rsidR="00F73C6D" w:rsidRPr="00E90EFF">
        <w:rPr>
          <w:rFonts w:ascii="Garamond" w:hAnsi="Garamond" w:cs="Garamond"/>
          <w:bCs/>
          <w:kern w:val="2"/>
          <w:sz w:val="20"/>
          <w:szCs w:val="20"/>
        </w:rPr>
        <w:t>Kupujący ma prawo odmówić odbioru w przypadku niedostarczenia przez Sprzedającego wymaganych dokumentów, o których mowa w zdaniu poprzednim.</w:t>
      </w:r>
    </w:p>
    <w:p w14:paraId="69805658" w14:textId="77777777" w:rsidR="00C96B89" w:rsidRPr="00E90EFF" w:rsidRDefault="00C96B89" w:rsidP="00E2783C">
      <w:pPr>
        <w:numPr>
          <w:ilvl w:val="0"/>
          <w:numId w:val="126"/>
        </w:numPr>
        <w:tabs>
          <w:tab w:val="left" w:pos="360"/>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Płatność, o której mowa w ust. 2 niniejszego paragrafu zostanie dokonana przelewem na rachunek Sprzedającego wskazany na fakturze.</w:t>
      </w:r>
    </w:p>
    <w:p w14:paraId="7B7D5CC9" w14:textId="00B4F3DC" w:rsidR="00C96B89" w:rsidRPr="00E90EFF" w:rsidRDefault="00C96B89" w:rsidP="00E2783C">
      <w:pPr>
        <w:numPr>
          <w:ilvl w:val="0"/>
          <w:numId w:val="126"/>
        </w:numPr>
        <w:tabs>
          <w:tab w:val="left" w:pos="360"/>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 xml:space="preserve">Za termin zapłaty Strony przyjmują dzień obciążenia rachunku bankowego </w:t>
      </w:r>
      <w:r w:rsidR="0068021A" w:rsidRPr="00E90EFF">
        <w:rPr>
          <w:rFonts w:ascii="Garamond" w:hAnsi="Garamond" w:cs="Garamond"/>
          <w:kern w:val="2"/>
          <w:sz w:val="20"/>
          <w:szCs w:val="20"/>
        </w:rPr>
        <w:t>Sprzedającego</w:t>
      </w:r>
      <w:r w:rsidRPr="00E90EFF">
        <w:rPr>
          <w:rFonts w:ascii="Garamond" w:hAnsi="Garamond" w:cs="Garamond"/>
          <w:kern w:val="2"/>
          <w:sz w:val="20"/>
          <w:szCs w:val="20"/>
        </w:rPr>
        <w:t>.</w:t>
      </w:r>
      <w:r w:rsidRPr="00E90EFF">
        <w:rPr>
          <w:rFonts w:ascii="Garamond" w:hAnsi="Garamond" w:cs="Garamond"/>
          <w:strike/>
          <w:kern w:val="2"/>
          <w:sz w:val="20"/>
          <w:szCs w:val="20"/>
        </w:rPr>
        <w:t xml:space="preserve"> </w:t>
      </w:r>
      <w:r w:rsidRPr="00E90EFF">
        <w:rPr>
          <w:rFonts w:ascii="Garamond" w:hAnsi="Garamond" w:cs="Garamond"/>
          <w:kern w:val="2"/>
          <w:sz w:val="20"/>
          <w:szCs w:val="20"/>
        </w:rPr>
        <w:t>Płatność zostanie dokonana na następujący numer rachunku bankowego : ………………………………………………………………………….</w:t>
      </w:r>
    </w:p>
    <w:p w14:paraId="135D7DAA" w14:textId="77777777" w:rsidR="00C96B89" w:rsidRPr="00E90EFF" w:rsidRDefault="00C96B89" w:rsidP="00E2783C">
      <w:pPr>
        <w:numPr>
          <w:ilvl w:val="0"/>
          <w:numId w:val="126"/>
        </w:numPr>
        <w:tabs>
          <w:tab w:val="left" w:pos="360"/>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6DBAA3C9" w14:textId="77777777" w:rsidR="00AE6593" w:rsidRPr="00E90EFF" w:rsidRDefault="00AE6593" w:rsidP="00F20A6D">
      <w:pPr>
        <w:autoSpaceDN/>
        <w:spacing w:line="276" w:lineRule="auto"/>
        <w:contextualSpacing/>
        <w:jc w:val="center"/>
        <w:rPr>
          <w:rFonts w:ascii="Garamond" w:hAnsi="Garamond" w:cs="Garamond"/>
          <w:b/>
          <w:kern w:val="2"/>
          <w:sz w:val="20"/>
          <w:szCs w:val="20"/>
        </w:rPr>
      </w:pPr>
    </w:p>
    <w:p w14:paraId="2623E0EF" w14:textId="77777777" w:rsidR="00AC5D2B" w:rsidRPr="00E90EFF" w:rsidRDefault="00AC5D2B" w:rsidP="00AC5D2B">
      <w:pPr>
        <w:pStyle w:val="Akapitzlist"/>
        <w:autoSpaceDN/>
        <w:ind w:left="0"/>
        <w:contextualSpacing/>
        <w:jc w:val="center"/>
        <w:rPr>
          <w:rFonts w:ascii="Garamond" w:hAnsi="Garamond"/>
          <w:kern w:val="2"/>
          <w:sz w:val="20"/>
          <w:szCs w:val="20"/>
        </w:rPr>
      </w:pPr>
      <w:r w:rsidRPr="00E90EFF">
        <w:rPr>
          <w:rFonts w:ascii="Garamond" w:hAnsi="Garamond" w:cs="Garamond"/>
          <w:b/>
          <w:kern w:val="2"/>
          <w:sz w:val="20"/>
          <w:szCs w:val="20"/>
        </w:rPr>
        <w:t>§ 3A</w:t>
      </w:r>
    </w:p>
    <w:p w14:paraId="4978E859" w14:textId="77777777" w:rsidR="00AC5D2B" w:rsidRPr="00E90EFF" w:rsidRDefault="00AC5D2B" w:rsidP="00AC5D2B">
      <w:pPr>
        <w:pStyle w:val="Akapitzlist"/>
        <w:autoSpaceDN/>
        <w:ind w:left="0"/>
        <w:contextualSpacing/>
        <w:jc w:val="both"/>
        <w:rPr>
          <w:rFonts w:ascii="Garamond" w:hAnsi="Garamond"/>
          <w:sz w:val="20"/>
          <w:szCs w:val="20"/>
        </w:rPr>
      </w:pPr>
      <w:r w:rsidRPr="00E90EFF">
        <w:rPr>
          <w:rFonts w:ascii="Garamond" w:hAnsi="Garamond"/>
          <w:sz w:val="20"/>
          <w:szCs w:val="20"/>
        </w:rPr>
        <w:t>1. Strony umowy oświadczają, że są świadome obowiązku wystawiania faktur ustrukturyzowanych za pośrednictwem Krajowego Systemu e-Faktur (KSeF), zgodnie z Ustawą z dnia 11 marca 2004 r. o podatku od towarów i usług, z uwzględnieniem terminów wprowadzanych kolejnymi zmianami legislacyjnymi.</w:t>
      </w:r>
    </w:p>
    <w:p w14:paraId="3E7668A9" w14:textId="77777777" w:rsidR="00AC5D2B" w:rsidRPr="00E90EFF" w:rsidRDefault="00AC5D2B" w:rsidP="00AC5D2B">
      <w:pPr>
        <w:pStyle w:val="Akapitzlist"/>
        <w:autoSpaceDN/>
        <w:ind w:left="0"/>
        <w:contextualSpacing/>
        <w:jc w:val="both"/>
        <w:rPr>
          <w:rFonts w:ascii="Garamond" w:hAnsi="Garamond"/>
          <w:sz w:val="20"/>
          <w:szCs w:val="20"/>
        </w:rPr>
      </w:pPr>
      <w:r w:rsidRPr="00E90EFF">
        <w:rPr>
          <w:rFonts w:ascii="Garamond" w:hAnsi="Garamond"/>
          <w:sz w:val="20"/>
          <w:szCs w:val="20"/>
        </w:rPr>
        <w:t>2. Wykonawca zobowiązuje się do wystawiania faktur za realizację przedmiotu umowy jako faktur ustrukturyzowanych (e-faktur) i przesyłania ich do Zamawiającego za pośrednictwem KSeF, z chwilą, gdy obowiązek ten stanie się dla Wykonawcy prawnie wiążący. </w:t>
      </w:r>
      <w:r w:rsidRPr="00E90EFF">
        <w:rPr>
          <w:rFonts w:ascii="Garamond" w:hAnsi="Garamond"/>
          <w:sz w:val="20"/>
          <w:szCs w:val="20"/>
        </w:rPr>
        <w:br/>
        <w:t xml:space="preserve">3. Do czasu, gdy korzystanie z KSeF będzie dla Wykonawcy obowiązkowe, Zamawiający dopuszcza wystawianie faktur w dotychczasowej formie, zgodnie z ustaleniami Stron zawartymi w niniejszej umowie. </w:t>
      </w:r>
    </w:p>
    <w:p w14:paraId="354CC6B2" w14:textId="77777777" w:rsidR="00AC5D2B" w:rsidRPr="00E90EFF" w:rsidRDefault="00AC5D2B" w:rsidP="00AC5D2B">
      <w:pPr>
        <w:pStyle w:val="Akapitzlist"/>
        <w:autoSpaceDN/>
        <w:ind w:left="0"/>
        <w:contextualSpacing/>
        <w:jc w:val="both"/>
        <w:rPr>
          <w:rFonts w:ascii="Garamond" w:hAnsi="Garamond"/>
          <w:sz w:val="20"/>
          <w:szCs w:val="20"/>
        </w:rPr>
      </w:pPr>
      <w:r w:rsidRPr="00E90EFF">
        <w:rPr>
          <w:rFonts w:ascii="Garamond" w:hAnsi="Garamond"/>
          <w:sz w:val="20"/>
          <w:szCs w:val="20"/>
        </w:rPr>
        <w:t>4. Zamawiający oświadcza, że będzie przygotowany do odbierania faktur ustrukturyzowanych za pośrednictwem KSeF. Strony zobowiązują się do wzajemnej współpracy w celu prawidłowego i terminowego fakturowania oraz odbioru faktur w systemie KSeF.</w:t>
      </w:r>
      <w:r w:rsidRPr="00E90EFF">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5F99FC6D" w14:textId="3B7FEA50" w:rsidR="00AC5D2B" w:rsidRPr="00E90EFF" w:rsidRDefault="00AC5D2B" w:rsidP="00AC5D2B">
      <w:pPr>
        <w:pStyle w:val="Akapitzlist"/>
        <w:autoSpaceDN/>
        <w:ind w:left="0"/>
        <w:contextualSpacing/>
        <w:jc w:val="both"/>
        <w:rPr>
          <w:rFonts w:ascii="Garamond" w:hAnsi="Garamond" w:cs="Garamond"/>
          <w:b/>
          <w:kern w:val="2"/>
          <w:sz w:val="20"/>
          <w:szCs w:val="20"/>
        </w:rPr>
      </w:pPr>
      <w:r w:rsidRPr="00E90EFF">
        <w:rPr>
          <w:rFonts w:ascii="Garamond" w:hAnsi="Garamond"/>
          <w:sz w:val="20"/>
          <w:szCs w:val="20"/>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33CD0A8B" w14:textId="39AF0D70" w:rsidR="006B1D25" w:rsidRPr="00DC7C27" w:rsidRDefault="00C96B89" w:rsidP="00DC7C27">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 4</w:t>
      </w:r>
    </w:p>
    <w:p w14:paraId="4ACF37E7" w14:textId="77777777" w:rsidR="006B1D25" w:rsidRPr="006B1D25" w:rsidRDefault="006B1D25" w:rsidP="00E2783C">
      <w:pPr>
        <w:pStyle w:val="Akapitzlist"/>
        <w:numPr>
          <w:ilvl w:val="1"/>
          <w:numId w:val="126"/>
        </w:numPr>
        <w:suppressAutoHyphens w:val="0"/>
        <w:autoSpaceDN/>
        <w:spacing w:after="0"/>
        <w:jc w:val="both"/>
        <w:textAlignment w:val="auto"/>
        <w:rPr>
          <w:rFonts w:ascii="Garamond" w:hAnsi="Garamond"/>
          <w:kern w:val="0"/>
          <w:sz w:val="20"/>
          <w:szCs w:val="20"/>
          <w:lang w:eastAsia="pl-PL"/>
        </w:rPr>
      </w:pPr>
      <w:r w:rsidRPr="006B1D25">
        <w:rPr>
          <w:rFonts w:ascii="Garamond" w:hAnsi="Garamond" w:cs="Arial"/>
          <w:kern w:val="0"/>
          <w:sz w:val="20"/>
          <w:szCs w:val="20"/>
          <w:lang w:eastAsia="pl-PL"/>
        </w:rPr>
        <w:t xml:space="preserve">Zamówienie podstawowe obejmuje dostawę licencji oraz sprzętu do dnia 30.06.2026 r., a także montaż, instalację i szkolenie do dnia 23.10.2026 r. Zamówienie opcjonalne obejmuje synchronizację systemu z nowo powstającym Zintegrowanym </w:t>
      </w:r>
      <w:r w:rsidRPr="006B1D25">
        <w:rPr>
          <w:rFonts w:ascii="Garamond" w:hAnsi="Garamond" w:cs="Arial"/>
          <w:kern w:val="0"/>
          <w:sz w:val="20"/>
          <w:szCs w:val="20"/>
          <w:lang w:eastAsia="pl-PL"/>
        </w:rPr>
        <w:lastRenderedPageBreak/>
        <w:t>Blokiem Operacyjnym (którego oddanie do użytkowania planowane jest na koniec 2026 r.) poprzez wykonanie wszelkich niezbędnych usług w tym zakresie, w szczególności instalacji, montażu i szkolenia. Realizacja zamówienia opcjonalnego nastąpi na podstawie oświadczenia Zamawiającego o uruchomieniu opcji, złożonego w okresie obowiązywania wsparcia technicznego.</w:t>
      </w:r>
    </w:p>
    <w:p w14:paraId="54D4A4B3" w14:textId="4FF8B8D9" w:rsidR="006B1D25" w:rsidRPr="006B1D25" w:rsidRDefault="006B1D25" w:rsidP="00E2783C">
      <w:pPr>
        <w:pStyle w:val="Akapitzlist"/>
        <w:numPr>
          <w:ilvl w:val="1"/>
          <w:numId w:val="126"/>
        </w:numPr>
        <w:suppressAutoHyphens w:val="0"/>
        <w:autoSpaceDN/>
        <w:spacing w:after="0"/>
        <w:jc w:val="both"/>
        <w:textAlignment w:val="auto"/>
        <w:rPr>
          <w:rFonts w:ascii="Garamond" w:hAnsi="Garamond"/>
          <w:kern w:val="0"/>
          <w:sz w:val="20"/>
          <w:szCs w:val="20"/>
          <w:lang w:eastAsia="pl-PL"/>
        </w:rPr>
      </w:pPr>
      <w:r w:rsidRPr="006B1D25">
        <w:rPr>
          <w:rFonts w:ascii="Garamond" w:hAnsi="Garamond" w:cs="Arial"/>
          <w:kern w:val="0"/>
          <w:sz w:val="20"/>
          <w:szCs w:val="20"/>
          <w:lang w:eastAsia="pl-PL"/>
        </w:rPr>
        <w:t>Z wyjątkiem zakresu czynności niezbędnych do wykonania do dnia 30.06.2026 r., zamówienie realizowane do dnia 23.10.2026 r. obejmuje następujące etapy:</w:t>
      </w:r>
    </w:p>
    <w:p w14:paraId="7CBF595D" w14:textId="77777777" w:rsidR="006B1D25" w:rsidRPr="006B1D25" w:rsidRDefault="006B1D25" w:rsidP="00E2783C">
      <w:pPr>
        <w:numPr>
          <w:ilvl w:val="0"/>
          <w:numId w:val="146"/>
        </w:numPr>
        <w:suppressAutoHyphens w:val="0"/>
        <w:autoSpaceDN/>
        <w:spacing w:line="276" w:lineRule="auto"/>
        <w:ind w:left="0" w:firstLine="0"/>
        <w:jc w:val="both"/>
        <w:textAlignment w:val="auto"/>
        <w:rPr>
          <w:rFonts w:ascii="Garamond" w:hAnsi="Garamond" w:cs="Arial"/>
          <w:kern w:val="0"/>
          <w:sz w:val="20"/>
          <w:szCs w:val="20"/>
          <w:lang w:eastAsia="pl-PL"/>
        </w:rPr>
      </w:pPr>
      <w:r w:rsidRPr="006B1D25">
        <w:rPr>
          <w:rFonts w:ascii="Garamond" w:hAnsi="Garamond" w:cs="Arial"/>
          <w:kern w:val="0"/>
          <w:sz w:val="20"/>
          <w:szCs w:val="20"/>
          <w:lang w:eastAsia="pl-PL"/>
        </w:rPr>
        <w:t>analizę przedwdrożeniową,</w:t>
      </w:r>
    </w:p>
    <w:p w14:paraId="53D44C08" w14:textId="77777777" w:rsidR="006B1D25" w:rsidRPr="006B1D25" w:rsidRDefault="006B1D25" w:rsidP="00E2783C">
      <w:pPr>
        <w:numPr>
          <w:ilvl w:val="0"/>
          <w:numId w:val="146"/>
        </w:numPr>
        <w:suppressAutoHyphens w:val="0"/>
        <w:autoSpaceDN/>
        <w:spacing w:line="276" w:lineRule="auto"/>
        <w:ind w:left="0" w:firstLine="0"/>
        <w:jc w:val="both"/>
        <w:textAlignment w:val="auto"/>
        <w:rPr>
          <w:rFonts w:ascii="Garamond" w:hAnsi="Garamond" w:cs="Arial"/>
          <w:kern w:val="0"/>
          <w:sz w:val="20"/>
          <w:szCs w:val="20"/>
          <w:lang w:eastAsia="pl-PL"/>
        </w:rPr>
      </w:pPr>
      <w:r w:rsidRPr="006B1D25">
        <w:rPr>
          <w:rFonts w:ascii="Garamond" w:hAnsi="Garamond" w:cs="Arial"/>
          <w:kern w:val="0"/>
          <w:sz w:val="20"/>
          <w:szCs w:val="20"/>
          <w:lang w:eastAsia="pl-PL"/>
        </w:rPr>
        <w:t>instalację i konfigurację Systemu,</w:t>
      </w:r>
    </w:p>
    <w:p w14:paraId="1275A381" w14:textId="77777777" w:rsidR="006B1D25" w:rsidRPr="006B1D25" w:rsidRDefault="006B1D25" w:rsidP="00E2783C">
      <w:pPr>
        <w:numPr>
          <w:ilvl w:val="0"/>
          <w:numId w:val="146"/>
        </w:numPr>
        <w:suppressAutoHyphens w:val="0"/>
        <w:autoSpaceDN/>
        <w:spacing w:line="276" w:lineRule="auto"/>
        <w:ind w:left="0" w:firstLine="0"/>
        <w:jc w:val="both"/>
        <w:textAlignment w:val="auto"/>
        <w:rPr>
          <w:rFonts w:ascii="Garamond" w:hAnsi="Garamond" w:cs="Arial"/>
          <w:kern w:val="0"/>
          <w:sz w:val="20"/>
          <w:szCs w:val="20"/>
          <w:lang w:eastAsia="pl-PL"/>
        </w:rPr>
      </w:pPr>
      <w:r w:rsidRPr="006B1D25">
        <w:rPr>
          <w:rFonts w:ascii="Garamond" w:hAnsi="Garamond" w:cs="Arial"/>
          <w:kern w:val="0"/>
          <w:sz w:val="20"/>
          <w:szCs w:val="20"/>
          <w:lang w:eastAsia="pl-PL"/>
        </w:rPr>
        <w:t>testy akceptacyjne,</w:t>
      </w:r>
    </w:p>
    <w:p w14:paraId="460E421C" w14:textId="77777777" w:rsidR="006B1D25" w:rsidRPr="006B1D25" w:rsidRDefault="006B1D25" w:rsidP="00E2783C">
      <w:pPr>
        <w:numPr>
          <w:ilvl w:val="0"/>
          <w:numId w:val="146"/>
        </w:numPr>
        <w:suppressAutoHyphens w:val="0"/>
        <w:autoSpaceDN/>
        <w:spacing w:line="276" w:lineRule="auto"/>
        <w:ind w:left="0" w:firstLine="0"/>
        <w:jc w:val="both"/>
        <w:textAlignment w:val="auto"/>
        <w:rPr>
          <w:rFonts w:ascii="Garamond" w:hAnsi="Garamond" w:cs="Arial"/>
          <w:kern w:val="0"/>
          <w:sz w:val="20"/>
          <w:szCs w:val="20"/>
          <w:lang w:eastAsia="pl-PL"/>
        </w:rPr>
      </w:pPr>
      <w:r w:rsidRPr="006B1D25">
        <w:rPr>
          <w:rFonts w:ascii="Garamond" w:hAnsi="Garamond" w:cs="Arial"/>
          <w:kern w:val="0"/>
          <w:sz w:val="20"/>
          <w:szCs w:val="20"/>
          <w:lang w:eastAsia="pl-PL"/>
        </w:rPr>
        <w:t>uruchomienie produkcyjne,</w:t>
      </w:r>
    </w:p>
    <w:p w14:paraId="2C0B197E" w14:textId="77777777" w:rsidR="006B1D25" w:rsidRPr="006B1D25" w:rsidRDefault="006B1D25" w:rsidP="00E2783C">
      <w:pPr>
        <w:numPr>
          <w:ilvl w:val="0"/>
          <w:numId w:val="146"/>
        </w:numPr>
        <w:suppressAutoHyphens w:val="0"/>
        <w:autoSpaceDN/>
        <w:spacing w:line="276" w:lineRule="auto"/>
        <w:ind w:left="0" w:firstLine="0"/>
        <w:jc w:val="both"/>
        <w:textAlignment w:val="auto"/>
        <w:rPr>
          <w:rFonts w:ascii="Garamond" w:hAnsi="Garamond" w:cs="Arial"/>
          <w:kern w:val="0"/>
          <w:sz w:val="20"/>
          <w:szCs w:val="20"/>
          <w:lang w:eastAsia="pl-PL"/>
        </w:rPr>
      </w:pPr>
      <w:r w:rsidRPr="006B1D25">
        <w:rPr>
          <w:rFonts w:ascii="Garamond" w:hAnsi="Garamond" w:cs="Arial"/>
          <w:kern w:val="0"/>
          <w:sz w:val="20"/>
          <w:szCs w:val="20"/>
          <w:lang w:eastAsia="pl-PL"/>
        </w:rPr>
        <w:t>szkolenie użytkowników.</w:t>
      </w:r>
    </w:p>
    <w:p w14:paraId="40DDD123" w14:textId="3A5ECF35" w:rsidR="006B1D25" w:rsidRPr="006B1D25" w:rsidRDefault="006B1D25" w:rsidP="00E2783C">
      <w:pPr>
        <w:pStyle w:val="Akapitzlist"/>
        <w:numPr>
          <w:ilvl w:val="1"/>
          <w:numId w:val="126"/>
        </w:numPr>
        <w:suppressAutoHyphens w:val="0"/>
        <w:autoSpaceDN/>
        <w:spacing w:after="0"/>
        <w:jc w:val="both"/>
        <w:textAlignment w:val="auto"/>
        <w:rPr>
          <w:rFonts w:ascii="Garamond" w:hAnsi="Garamond"/>
          <w:kern w:val="0"/>
          <w:sz w:val="20"/>
          <w:szCs w:val="20"/>
          <w:lang w:eastAsia="pl-PL"/>
        </w:rPr>
      </w:pPr>
      <w:r w:rsidRPr="006B1D25">
        <w:rPr>
          <w:rFonts w:ascii="Garamond" w:hAnsi="Garamond" w:cs="Arial"/>
          <w:kern w:val="0"/>
          <w:sz w:val="20"/>
          <w:szCs w:val="20"/>
          <w:lang w:eastAsia="pl-PL"/>
        </w:rPr>
        <w:t>Odbiór końcowy nastąpi na podstawie podpisanego przez Strony protokołu odbioru końcowego.</w:t>
      </w:r>
    </w:p>
    <w:p w14:paraId="18AD07CE" w14:textId="29462086" w:rsidR="006B1D25" w:rsidRPr="006B1D25" w:rsidRDefault="006B1D25" w:rsidP="00E2783C">
      <w:pPr>
        <w:pStyle w:val="Akapitzlist"/>
        <w:numPr>
          <w:ilvl w:val="1"/>
          <w:numId w:val="126"/>
        </w:numPr>
        <w:suppressAutoHyphens w:val="0"/>
        <w:autoSpaceDN/>
        <w:spacing w:after="0"/>
        <w:jc w:val="both"/>
        <w:textAlignment w:val="auto"/>
        <w:rPr>
          <w:rFonts w:ascii="Garamond" w:hAnsi="Garamond"/>
          <w:kern w:val="0"/>
          <w:sz w:val="20"/>
          <w:szCs w:val="20"/>
          <w:lang w:eastAsia="pl-PL"/>
        </w:rPr>
      </w:pPr>
      <w:r w:rsidRPr="006B1D25">
        <w:rPr>
          <w:rFonts w:ascii="Garamond" w:hAnsi="Garamond" w:cs="Arial"/>
          <w:kern w:val="0"/>
          <w:sz w:val="20"/>
          <w:szCs w:val="20"/>
          <w:lang w:eastAsia="pl-PL"/>
        </w:rPr>
        <w:t>Odbiór obejmuje w szczególności:</w:t>
      </w:r>
    </w:p>
    <w:p w14:paraId="41112661" w14:textId="77777777" w:rsidR="006B1D25" w:rsidRPr="006B1D25" w:rsidRDefault="006B1D25" w:rsidP="00E2783C">
      <w:pPr>
        <w:numPr>
          <w:ilvl w:val="0"/>
          <w:numId w:val="147"/>
        </w:numPr>
        <w:suppressAutoHyphens w:val="0"/>
        <w:autoSpaceDN/>
        <w:spacing w:line="276" w:lineRule="auto"/>
        <w:ind w:left="0" w:firstLine="0"/>
        <w:jc w:val="both"/>
        <w:textAlignment w:val="auto"/>
        <w:rPr>
          <w:rFonts w:ascii="Garamond" w:hAnsi="Garamond" w:cs="Arial"/>
          <w:kern w:val="0"/>
          <w:sz w:val="20"/>
          <w:szCs w:val="20"/>
          <w:lang w:eastAsia="pl-PL"/>
        </w:rPr>
      </w:pPr>
      <w:r w:rsidRPr="006B1D25">
        <w:rPr>
          <w:rFonts w:ascii="Garamond" w:hAnsi="Garamond" w:cs="Arial"/>
          <w:kern w:val="0"/>
          <w:sz w:val="20"/>
          <w:szCs w:val="20"/>
          <w:lang w:eastAsia="pl-PL"/>
        </w:rPr>
        <w:t>weryfikację zgodności Systemu z ofertą,</w:t>
      </w:r>
    </w:p>
    <w:p w14:paraId="49FA2816" w14:textId="77777777" w:rsidR="006B1D25" w:rsidRPr="006B1D25" w:rsidRDefault="006B1D25" w:rsidP="00E2783C">
      <w:pPr>
        <w:numPr>
          <w:ilvl w:val="0"/>
          <w:numId w:val="147"/>
        </w:numPr>
        <w:suppressAutoHyphens w:val="0"/>
        <w:autoSpaceDN/>
        <w:spacing w:line="276" w:lineRule="auto"/>
        <w:ind w:left="0" w:firstLine="0"/>
        <w:jc w:val="both"/>
        <w:textAlignment w:val="auto"/>
        <w:rPr>
          <w:rFonts w:ascii="Garamond" w:hAnsi="Garamond" w:cs="Arial"/>
          <w:kern w:val="0"/>
          <w:sz w:val="20"/>
          <w:szCs w:val="20"/>
          <w:lang w:eastAsia="pl-PL"/>
        </w:rPr>
      </w:pPr>
      <w:r w:rsidRPr="006B1D25">
        <w:rPr>
          <w:rFonts w:ascii="Garamond" w:hAnsi="Garamond" w:cs="Arial"/>
          <w:kern w:val="0"/>
          <w:sz w:val="20"/>
          <w:szCs w:val="20"/>
          <w:lang w:eastAsia="pl-PL"/>
        </w:rPr>
        <w:t>potwierdzenie dostępności funkcjonalności wymaganych w SWZ,</w:t>
      </w:r>
    </w:p>
    <w:p w14:paraId="1CE0AD76" w14:textId="77777777" w:rsidR="006B1D25" w:rsidRPr="006B1D25" w:rsidRDefault="006B1D25" w:rsidP="00E2783C">
      <w:pPr>
        <w:numPr>
          <w:ilvl w:val="0"/>
          <w:numId w:val="147"/>
        </w:numPr>
        <w:suppressAutoHyphens w:val="0"/>
        <w:autoSpaceDN/>
        <w:spacing w:line="276" w:lineRule="auto"/>
        <w:ind w:left="0" w:firstLine="0"/>
        <w:jc w:val="both"/>
        <w:textAlignment w:val="auto"/>
        <w:rPr>
          <w:rFonts w:ascii="Garamond" w:hAnsi="Garamond" w:cs="Arial"/>
          <w:kern w:val="0"/>
          <w:sz w:val="20"/>
          <w:szCs w:val="20"/>
          <w:lang w:eastAsia="pl-PL"/>
        </w:rPr>
      </w:pPr>
      <w:r w:rsidRPr="006B1D25">
        <w:rPr>
          <w:rFonts w:ascii="Garamond" w:hAnsi="Garamond" w:cs="Arial"/>
          <w:kern w:val="0"/>
          <w:sz w:val="20"/>
          <w:szCs w:val="20"/>
          <w:lang w:eastAsia="pl-PL"/>
        </w:rPr>
        <w:t>potwierdzenie prawidłowego działania Systemu,</w:t>
      </w:r>
    </w:p>
    <w:p w14:paraId="726B36B2" w14:textId="77777777" w:rsidR="006B1D25" w:rsidRPr="006B1D25" w:rsidRDefault="006B1D25" w:rsidP="00E2783C">
      <w:pPr>
        <w:numPr>
          <w:ilvl w:val="0"/>
          <w:numId w:val="147"/>
        </w:numPr>
        <w:suppressAutoHyphens w:val="0"/>
        <w:autoSpaceDN/>
        <w:spacing w:line="276" w:lineRule="auto"/>
        <w:ind w:left="0" w:firstLine="0"/>
        <w:jc w:val="both"/>
        <w:textAlignment w:val="auto"/>
        <w:rPr>
          <w:rFonts w:ascii="Garamond" w:hAnsi="Garamond" w:cs="Arial"/>
          <w:kern w:val="0"/>
          <w:sz w:val="20"/>
          <w:szCs w:val="20"/>
          <w:lang w:eastAsia="pl-PL"/>
        </w:rPr>
      </w:pPr>
      <w:r w:rsidRPr="006B1D25">
        <w:rPr>
          <w:rFonts w:ascii="Garamond" w:hAnsi="Garamond" w:cs="Arial"/>
          <w:kern w:val="0"/>
          <w:sz w:val="20"/>
          <w:szCs w:val="20"/>
          <w:lang w:eastAsia="pl-PL"/>
        </w:rPr>
        <w:t>potwierdzenie przekazania kompletnej dokumentacji.</w:t>
      </w:r>
    </w:p>
    <w:p w14:paraId="161E38A9" w14:textId="1D8B87BD" w:rsidR="006B1D25" w:rsidRPr="006B1D25" w:rsidRDefault="006B1D25" w:rsidP="00E2783C">
      <w:pPr>
        <w:pStyle w:val="Akapitzlist"/>
        <w:numPr>
          <w:ilvl w:val="0"/>
          <w:numId w:val="147"/>
        </w:numPr>
        <w:suppressAutoHyphens w:val="0"/>
        <w:autoSpaceDN/>
        <w:spacing w:after="0"/>
        <w:ind w:left="0" w:firstLine="0"/>
        <w:jc w:val="both"/>
        <w:textAlignment w:val="auto"/>
        <w:rPr>
          <w:rFonts w:ascii="Garamond" w:hAnsi="Garamond"/>
          <w:kern w:val="0"/>
          <w:sz w:val="20"/>
          <w:szCs w:val="20"/>
          <w:lang w:eastAsia="pl-PL"/>
        </w:rPr>
      </w:pPr>
      <w:r w:rsidRPr="006B1D25">
        <w:rPr>
          <w:rFonts w:ascii="Garamond" w:hAnsi="Garamond" w:cs="Arial"/>
          <w:kern w:val="0"/>
          <w:sz w:val="20"/>
          <w:szCs w:val="20"/>
          <w:lang w:eastAsia="pl-PL"/>
        </w:rPr>
        <w:t>Odbiór przedmiotu umowy dotyczy również stwierdzenia prawidłowości zamówienia, jego zgodności z SWZ, ofertą Wykonawcy i celem, jakiemu ma służyć. W przypadku stwierdzenia braków lub błędów Wykonawca zobowiązany jest dokonać poprawek i ponownie przedłożyć przedmiot do odbioru. Procedurę odbioru powtarza się aż do czasu dokonania przez Zamawiającego odbioru albo skorzystania przez Zamawiającego z prawa do odstąpienia od Umowy.</w:t>
      </w:r>
    </w:p>
    <w:p w14:paraId="79353D27" w14:textId="5F0F1501" w:rsidR="006B1D25" w:rsidRPr="006B1D25" w:rsidRDefault="006B1D25" w:rsidP="00E2783C">
      <w:pPr>
        <w:pStyle w:val="Akapitzlist"/>
        <w:numPr>
          <w:ilvl w:val="0"/>
          <w:numId w:val="147"/>
        </w:numPr>
        <w:autoSpaceDN/>
        <w:spacing w:after="0"/>
        <w:ind w:left="0" w:firstLine="0"/>
        <w:contextualSpacing/>
        <w:jc w:val="both"/>
        <w:rPr>
          <w:rFonts w:ascii="Garamond" w:hAnsi="Garamond"/>
          <w:sz w:val="20"/>
          <w:szCs w:val="20"/>
        </w:rPr>
      </w:pPr>
      <w:r w:rsidRPr="006B1D25">
        <w:rPr>
          <w:rFonts w:ascii="Garamond" w:hAnsi="Garamond" w:cs="Arial"/>
          <w:kern w:val="0"/>
          <w:sz w:val="20"/>
          <w:szCs w:val="20"/>
          <w:lang w:eastAsia="pl-PL"/>
        </w:rPr>
        <w:t>Dokonanie odbioru nie zwalnia Wykonawcy z odpowiedzialności i nie wpływa na możliwość skorzystania przez Zamawiającego z uprawnień przysługujących mu na mocy powszechnie obowiązujących przepisów prawa lub Umowy w przypadku nienależytego wykonania Umowy. Dotyczy to w szczególności naliczenia kar umownych, dochodzenia odszkodowań oraz odstąpienia od Umowy, jeżeli fakt nienależytego wykonania Umowy zostanie ujawniony po jej wykonaniu.</w:t>
      </w:r>
    </w:p>
    <w:p w14:paraId="19088B34" w14:textId="197D78D8"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 5</w:t>
      </w:r>
    </w:p>
    <w:p w14:paraId="33DF0ED9" w14:textId="77777777" w:rsidR="00DA34E7" w:rsidRPr="00E90EFF" w:rsidRDefault="00DA34E7" w:rsidP="00F20A6D">
      <w:pPr>
        <w:pStyle w:val="Akapitzlist"/>
        <w:tabs>
          <w:tab w:val="left" w:pos="426"/>
        </w:tabs>
        <w:autoSpaceDN/>
        <w:spacing w:after="0"/>
        <w:ind w:left="0"/>
        <w:contextualSpacing/>
        <w:jc w:val="both"/>
        <w:rPr>
          <w:rFonts w:ascii="Garamond" w:hAnsi="Garamond" w:cs="Garamond"/>
          <w:kern w:val="2"/>
          <w:sz w:val="20"/>
          <w:szCs w:val="20"/>
        </w:rPr>
      </w:pPr>
      <w:r w:rsidRPr="00E90EFF">
        <w:rPr>
          <w:rFonts w:ascii="Garamond" w:hAnsi="Garamond"/>
          <w:kern w:val="0"/>
          <w:sz w:val="20"/>
          <w:szCs w:val="20"/>
          <w:lang w:eastAsia="pl-PL"/>
        </w:rPr>
        <w:t xml:space="preserve">Wykonawca oświadcza, że: </w:t>
      </w:r>
    </w:p>
    <w:p w14:paraId="1FA4AA94" w14:textId="26A8FFA7" w:rsidR="00DA34E7" w:rsidRPr="006B1D25" w:rsidRDefault="00DA34E7" w:rsidP="00E2783C">
      <w:pPr>
        <w:pStyle w:val="Akapitzlist"/>
        <w:numPr>
          <w:ilvl w:val="0"/>
          <w:numId w:val="138"/>
        </w:numPr>
        <w:tabs>
          <w:tab w:val="left" w:pos="426"/>
        </w:tabs>
        <w:autoSpaceDN/>
        <w:spacing w:after="0"/>
        <w:contextualSpacing/>
        <w:jc w:val="both"/>
        <w:rPr>
          <w:rFonts w:ascii="Garamond" w:hAnsi="Garamond" w:cs="Garamond"/>
          <w:kern w:val="2"/>
          <w:sz w:val="20"/>
          <w:szCs w:val="20"/>
        </w:rPr>
      </w:pPr>
      <w:r w:rsidRPr="006B1D25">
        <w:rPr>
          <w:rFonts w:ascii="Garamond" w:hAnsi="Garamond"/>
          <w:kern w:val="0"/>
          <w:sz w:val="20"/>
          <w:szCs w:val="20"/>
          <w:lang w:eastAsia="pl-PL"/>
        </w:rPr>
        <w:t xml:space="preserve">posiada wszelkie prawa do udzielenia licencji na System </w:t>
      </w:r>
      <w:r w:rsidR="00EC4FEA" w:rsidRPr="006B1D25">
        <w:rPr>
          <w:rFonts w:ascii="Garamond" w:hAnsi="Garamond"/>
          <w:kern w:val="0"/>
          <w:sz w:val="20"/>
          <w:szCs w:val="20"/>
          <w:lang w:eastAsia="pl-PL"/>
        </w:rPr>
        <w:t>wskazany w SWZ</w:t>
      </w:r>
      <w:r w:rsidRPr="006B1D25">
        <w:rPr>
          <w:rFonts w:ascii="Garamond" w:hAnsi="Garamond"/>
          <w:kern w:val="0"/>
          <w:sz w:val="20"/>
          <w:szCs w:val="20"/>
          <w:lang w:eastAsia="pl-PL"/>
        </w:rPr>
        <w:t>,</w:t>
      </w:r>
    </w:p>
    <w:p w14:paraId="2E38B738" w14:textId="03990014" w:rsidR="00DA34E7" w:rsidRPr="006B1D25" w:rsidRDefault="00DA34E7" w:rsidP="00E2783C">
      <w:pPr>
        <w:pStyle w:val="Akapitzlist"/>
        <w:numPr>
          <w:ilvl w:val="0"/>
          <w:numId w:val="138"/>
        </w:numPr>
        <w:tabs>
          <w:tab w:val="left" w:pos="426"/>
        </w:tabs>
        <w:autoSpaceDN/>
        <w:spacing w:after="0"/>
        <w:contextualSpacing/>
        <w:jc w:val="both"/>
        <w:rPr>
          <w:rFonts w:ascii="Garamond" w:hAnsi="Garamond" w:cs="Garamond"/>
          <w:kern w:val="2"/>
          <w:sz w:val="20"/>
          <w:szCs w:val="20"/>
        </w:rPr>
      </w:pPr>
      <w:r w:rsidRPr="006B1D25">
        <w:rPr>
          <w:rFonts w:ascii="Garamond" w:hAnsi="Garamond"/>
          <w:kern w:val="0"/>
          <w:sz w:val="20"/>
          <w:szCs w:val="20"/>
          <w:lang w:eastAsia="pl-PL"/>
        </w:rPr>
        <w:t>System jest wolny od wad prawnych i technicznych,</w:t>
      </w:r>
    </w:p>
    <w:p w14:paraId="3C3E2F73" w14:textId="207E10D0" w:rsidR="00DA34E7" w:rsidRPr="006B1D25" w:rsidRDefault="00DA34E7" w:rsidP="00E2783C">
      <w:pPr>
        <w:numPr>
          <w:ilvl w:val="0"/>
          <w:numId w:val="138"/>
        </w:numPr>
        <w:suppressAutoHyphens w:val="0"/>
        <w:autoSpaceDN/>
        <w:spacing w:line="276" w:lineRule="auto"/>
        <w:textAlignment w:val="auto"/>
        <w:rPr>
          <w:rFonts w:ascii="Garamond" w:hAnsi="Garamond"/>
          <w:kern w:val="0"/>
          <w:sz w:val="20"/>
          <w:szCs w:val="20"/>
          <w:lang w:eastAsia="pl-PL"/>
        </w:rPr>
      </w:pPr>
      <w:r w:rsidRPr="006B1D25">
        <w:rPr>
          <w:rFonts w:ascii="Garamond" w:hAnsi="Garamond"/>
          <w:kern w:val="0"/>
          <w:sz w:val="20"/>
          <w:szCs w:val="20"/>
          <w:lang w:eastAsia="pl-PL"/>
        </w:rPr>
        <w:t>System spełnia wymagania opisane w Załączniku nr 1 i przepisach prawa</w:t>
      </w:r>
      <w:r w:rsidR="00AE6593" w:rsidRPr="006B1D25">
        <w:rPr>
          <w:rFonts w:ascii="Garamond" w:hAnsi="Garamond"/>
          <w:kern w:val="0"/>
          <w:sz w:val="20"/>
          <w:szCs w:val="20"/>
          <w:lang w:eastAsia="pl-PL"/>
        </w:rPr>
        <w:t xml:space="preserve"> mających zastosowanie do jego przeznaczenia</w:t>
      </w:r>
      <w:r w:rsidR="00DD4139" w:rsidRPr="006B1D25">
        <w:rPr>
          <w:rFonts w:ascii="Garamond" w:hAnsi="Garamond"/>
          <w:kern w:val="0"/>
          <w:sz w:val="20"/>
          <w:szCs w:val="20"/>
          <w:lang w:eastAsia="pl-PL"/>
        </w:rPr>
        <w:t>,</w:t>
      </w:r>
    </w:p>
    <w:p w14:paraId="4EA8DA54" w14:textId="67E5C546" w:rsidR="00DA34E7" w:rsidRPr="006B1D25" w:rsidRDefault="00DA34E7" w:rsidP="00E2783C">
      <w:pPr>
        <w:pStyle w:val="Akapitzlist"/>
        <w:numPr>
          <w:ilvl w:val="0"/>
          <w:numId w:val="138"/>
        </w:numPr>
        <w:suppressAutoHyphens w:val="0"/>
        <w:autoSpaceDN/>
        <w:spacing w:after="0"/>
        <w:jc w:val="both"/>
        <w:textAlignment w:val="auto"/>
        <w:rPr>
          <w:rFonts w:ascii="Garamond" w:hAnsi="Garamond"/>
          <w:kern w:val="0"/>
          <w:sz w:val="20"/>
          <w:szCs w:val="20"/>
          <w:lang w:eastAsia="pl-PL"/>
        </w:rPr>
      </w:pPr>
      <w:r w:rsidRPr="006B1D25">
        <w:rPr>
          <w:rFonts w:ascii="Garamond" w:hAnsi="Garamond"/>
          <w:kern w:val="0"/>
          <w:sz w:val="20"/>
          <w:szCs w:val="20"/>
          <w:lang w:eastAsia="pl-PL"/>
        </w:rPr>
        <w:t>System umożliwia bezpieczne przetwarzanie danych osobowych i danych wrażliwych związanych z badaniami klinicznymi.</w:t>
      </w:r>
    </w:p>
    <w:p w14:paraId="2AF32A06" w14:textId="77777777"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 6</w:t>
      </w:r>
    </w:p>
    <w:p w14:paraId="484F6D0D" w14:textId="3C645F8B" w:rsidR="00455EE3" w:rsidRPr="00CB56DC" w:rsidRDefault="00DA34E7" w:rsidP="00E2783C">
      <w:pPr>
        <w:numPr>
          <w:ilvl w:val="3"/>
          <w:numId w:val="121"/>
        </w:numPr>
        <w:tabs>
          <w:tab w:val="left" w:pos="426"/>
        </w:tabs>
        <w:autoSpaceDN/>
        <w:spacing w:line="276" w:lineRule="auto"/>
        <w:contextualSpacing/>
        <w:jc w:val="both"/>
        <w:rPr>
          <w:rFonts w:ascii="Garamond" w:hAnsi="Garamond"/>
          <w:kern w:val="2"/>
          <w:sz w:val="20"/>
          <w:szCs w:val="20"/>
        </w:rPr>
      </w:pPr>
      <w:r w:rsidRPr="00CB56DC">
        <w:rPr>
          <w:rFonts w:ascii="Garamond" w:hAnsi="Garamond"/>
          <w:kern w:val="0"/>
          <w:sz w:val="20"/>
          <w:szCs w:val="20"/>
          <w:lang w:eastAsia="pl-PL"/>
        </w:rPr>
        <w:t xml:space="preserve">Wykonawca udziela </w:t>
      </w:r>
      <w:r w:rsidR="004A1E53" w:rsidRPr="00CB56DC">
        <w:rPr>
          <w:rFonts w:ascii="Garamond" w:hAnsi="Garamond"/>
          <w:kern w:val="0"/>
          <w:sz w:val="20"/>
          <w:szCs w:val="20"/>
          <w:lang w:eastAsia="pl-PL"/>
        </w:rPr>
        <w:t xml:space="preserve">60 </w:t>
      </w:r>
      <w:r w:rsidRPr="00CB56DC">
        <w:rPr>
          <w:rFonts w:ascii="Garamond" w:hAnsi="Garamond"/>
          <w:kern w:val="0"/>
          <w:sz w:val="20"/>
          <w:szCs w:val="20"/>
          <w:lang w:eastAsia="pl-PL"/>
        </w:rPr>
        <w:t>-miesięczne</w:t>
      </w:r>
      <w:r w:rsidR="004A1E53" w:rsidRPr="00CB56DC">
        <w:rPr>
          <w:rFonts w:ascii="Garamond" w:hAnsi="Garamond"/>
          <w:kern w:val="0"/>
          <w:sz w:val="20"/>
          <w:szCs w:val="20"/>
          <w:lang w:eastAsia="pl-PL"/>
        </w:rPr>
        <w:t>go</w:t>
      </w:r>
      <w:r w:rsidRPr="00CB56DC">
        <w:rPr>
          <w:rFonts w:ascii="Garamond" w:hAnsi="Garamond"/>
          <w:kern w:val="0"/>
          <w:sz w:val="20"/>
          <w:szCs w:val="20"/>
          <w:lang w:eastAsia="pl-PL"/>
        </w:rPr>
        <w:t xml:space="preserve"> </w:t>
      </w:r>
      <w:r w:rsidR="004A1E53" w:rsidRPr="00CB56DC">
        <w:rPr>
          <w:rFonts w:ascii="Garamond" w:hAnsi="Garamond"/>
          <w:kern w:val="0"/>
          <w:sz w:val="20"/>
          <w:szCs w:val="20"/>
          <w:lang w:eastAsia="pl-PL"/>
        </w:rPr>
        <w:t>okresu wsparcia</w:t>
      </w:r>
      <w:r w:rsidRPr="00CB56DC">
        <w:rPr>
          <w:rFonts w:ascii="Garamond" w:hAnsi="Garamond"/>
          <w:kern w:val="0"/>
          <w:sz w:val="20"/>
          <w:szCs w:val="20"/>
          <w:lang w:eastAsia="pl-PL"/>
        </w:rPr>
        <w:t xml:space="preserve"> na prawidłowe działanie Systemu</w:t>
      </w:r>
      <w:r w:rsidR="004A1E53" w:rsidRPr="00CB56DC">
        <w:rPr>
          <w:rFonts w:ascii="Garamond" w:hAnsi="Garamond"/>
          <w:kern w:val="0"/>
          <w:sz w:val="20"/>
          <w:szCs w:val="20"/>
          <w:lang w:eastAsia="pl-PL"/>
        </w:rPr>
        <w:t xml:space="preserve">. </w:t>
      </w:r>
    </w:p>
    <w:p w14:paraId="274AF9EA" w14:textId="2557AEA3" w:rsidR="00DA34E7" w:rsidRPr="00E90EFF" w:rsidRDefault="004A1E53" w:rsidP="00E2783C">
      <w:pPr>
        <w:numPr>
          <w:ilvl w:val="3"/>
          <w:numId w:val="121"/>
        </w:numPr>
        <w:tabs>
          <w:tab w:val="left" w:pos="426"/>
        </w:tabs>
        <w:autoSpaceDN/>
        <w:spacing w:line="276" w:lineRule="auto"/>
        <w:contextualSpacing/>
        <w:jc w:val="both"/>
        <w:rPr>
          <w:rFonts w:ascii="Garamond" w:hAnsi="Garamond"/>
          <w:kern w:val="2"/>
          <w:sz w:val="20"/>
          <w:szCs w:val="20"/>
        </w:rPr>
      </w:pPr>
      <w:r w:rsidRPr="00E90EFF">
        <w:rPr>
          <w:rFonts w:ascii="Garamond" w:hAnsi="Garamond"/>
          <w:kern w:val="0"/>
          <w:sz w:val="20"/>
          <w:szCs w:val="20"/>
          <w:lang w:eastAsia="pl-PL"/>
        </w:rPr>
        <w:t xml:space="preserve">Wsparcie techniczne </w:t>
      </w:r>
      <w:r w:rsidR="00DA34E7" w:rsidRPr="00E90EFF">
        <w:rPr>
          <w:rFonts w:ascii="Garamond" w:hAnsi="Garamond"/>
          <w:kern w:val="0"/>
          <w:sz w:val="20"/>
          <w:szCs w:val="20"/>
          <w:lang w:eastAsia="pl-PL"/>
        </w:rPr>
        <w:t>obejmuje:</w:t>
      </w:r>
    </w:p>
    <w:p w14:paraId="02625B0E" w14:textId="77777777" w:rsidR="00DA34E7" w:rsidRPr="00E90EFF" w:rsidRDefault="00DA34E7" w:rsidP="00E2783C">
      <w:pPr>
        <w:numPr>
          <w:ilvl w:val="0"/>
          <w:numId w:val="139"/>
        </w:numPr>
        <w:suppressAutoHyphens w:val="0"/>
        <w:autoSpaceDN/>
        <w:spacing w:line="276" w:lineRule="auto"/>
        <w:textAlignment w:val="auto"/>
        <w:rPr>
          <w:rFonts w:ascii="Garamond" w:hAnsi="Garamond"/>
          <w:kern w:val="0"/>
          <w:sz w:val="20"/>
          <w:szCs w:val="20"/>
          <w:lang w:eastAsia="pl-PL"/>
        </w:rPr>
      </w:pPr>
      <w:r w:rsidRPr="00E90EFF">
        <w:rPr>
          <w:rFonts w:ascii="Garamond" w:hAnsi="Garamond"/>
          <w:kern w:val="0"/>
          <w:sz w:val="20"/>
          <w:szCs w:val="20"/>
          <w:lang w:eastAsia="pl-PL"/>
        </w:rPr>
        <w:t>usuwanie błędów Systemu,</w:t>
      </w:r>
    </w:p>
    <w:p w14:paraId="124BE1C9" w14:textId="77777777" w:rsidR="00DA34E7" w:rsidRPr="00E90EFF" w:rsidRDefault="00DA34E7" w:rsidP="00E2783C">
      <w:pPr>
        <w:numPr>
          <w:ilvl w:val="0"/>
          <w:numId w:val="139"/>
        </w:numPr>
        <w:suppressAutoHyphens w:val="0"/>
        <w:autoSpaceDN/>
        <w:spacing w:line="276" w:lineRule="auto"/>
        <w:textAlignment w:val="auto"/>
        <w:rPr>
          <w:rFonts w:ascii="Garamond" w:hAnsi="Garamond"/>
          <w:kern w:val="0"/>
          <w:sz w:val="20"/>
          <w:szCs w:val="20"/>
          <w:lang w:eastAsia="pl-PL"/>
        </w:rPr>
      </w:pPr>
      <w:r w:rsidRPr="00E90EFF">
        <w:rPr>
          <w:rFonts w:ascii="Garamond" w:hAnsi="Garamond"/>
          <w:kern w:val="0"/>
          <w:sz w:val="20"/>
          <w:szCs w:val="20"/>
          <w:lang w:eastAsia="pl-PL"/>
        </w:rPr>
        <w:t>poprawki bezpieczeństwa,</w:t>
      </w:r>
    </w:p>
    <w:p w14:paraId="04218A42" w14:textId="77777777" w:rsidR="00DA34E7" w:rsidRPr="00E90EFF" w:rsidRDefault="00DA34E7" w:rsidP="00E2783C">
      <w:pPr>
        <w:numPr>
          <w:ilvl w:val="0"/>
          <w:numId w:val="139"/>
        </w:numPr>
        <w:suppressAutoHyphens w:val="0"/>
        <w:autoSpaceDN/>
        <w:spacing w:line="276" w:lineRule="auto"/>
        <w:textAlignment w:val="auto"/>
        <w:rPr>
          <w:rFonts w:ascii="Garamond" w:hAnsi="Garamond"/>
          <w:kern w:val="0"/>
          <w:sz w:val="20"/>
          <w:szCs w:val="20"/>
          <w:lang w:eastAsia="pl-PL"/>
        </w:rPr>
      </w:pPr>
      <w:r w:rsidRPr="00E90EFF">
        <w:rPr>
          <w:rFonts w:ascii="Garamond" w:hAnsi="Garamond"/>
          <w:kern w:val="0"/>
          <w:sz w:val="20"/>
          <w:szCs w:val="20"/>
          <w:lang w:eastAsia="pl-PL"/>
        </w:rPr>
        <w:t>pomoc techniczną i konsultacje,</w:t>
      </w:r>
    </w:p>
    <w:p w14:paraId="15C1ACDE" w14:textId="77777777" w:rsidR="00DA34E7" w:rsidRPr="00E90EFF" w:rsidRDefault="00DA34E7" w:rsidP="00E2783C">
      <w:pPr>
        <w:numPr>
          <w:ilvl w:val="0"/>
          <w:numId w:val="139"/>
        </w:numPr>
        <w:suppressAutoHyphens w:val="0"/>
        <w:autoSpaceDN/>
        <w:spacing w:line="276" w:lineRule="auto"/>
        <w:textAlignment w:val="auto"/>
        <w:rPr>
          <w:rFonts w:ascii="Garamond" w:hAnsi="Garamond"/>
          <w:kern w:val="0"/>
          <w:sz w:val="20"/>
          <w:szCs w:val="20"/>
          <w:lang w:eastAsia="pl-PL"/>
        </w:rPr>
      </w:pPr>
      <w:r w:rsidRPr="00E90EFF">
        <w:rPr>
          <w:rFonts w:ascii="Garamond" w:hAnsi="Garamond"/>
          <w:kern w:val="0"/>
          <w:sz w:val="20"/>
          <w:szCs w:val="20"/>
          <w:lang w:eastAsia="pl-PL"/>
        </w:rPr>
        <w:t>aktualizacje wynikające ze zmian przepisów prawa dotyczących badań klinicznych.</w:t>
      </w:r>
    </w:p>
    <w:p w14:paraId="029FCE98" w14:textId="1871A8D1" w:rsidR="00A01B2F" w:rsidRPr="00E90EFF" w:rsidRDefault="00DD4139" w:rsidP="00F20A6D">
      <w:pPr>
        <w:suppressAutoHyphens w:val="0"/>
        <w:autoSpaceDN/>
        <w:spacing w:line="276" w:lineRule="auto"/>
        <w:jc w:val="both"/>
        <w:textAlignment w:val="auto"/>
        <w:rPr>
          <w:rFonts w:ascii="Garamond" w:hAnsi="Garamond"/>
          <w:sz w:val="20"/>
          <w:szCs w:val="20"/>
        </w:rPr>
      </w:pPr>
      <w:r w:rsidRPr="00E90EFF">
        <w:rPr>
          <w:rFonts w:ascii="Garamond" w:hAnsi="Garamond"/>
          <w:kern w:val="0"/>
          <w:sz w:val="20"/>
          <w:szCs w:val="20"/>
          <w:lang w:eastAsia="pl-PL"/>
        </w:rPr>
        <w:t>3</w:t>
      </w:r>
      <w:r w:rsidR="00A01B2F" w:rsidRPr="00E90EFF">
        <w:rPr>
          <w:rFonts w:ascii="Garamond" w:hAnsi="Garamond"/>
          <w:kern w:val="0"/>
          <w:sz w:val="20"/>
          <w:szCs w:val="20"/>
          <w:lang w:eastAsia="pl-PL"/>
        </w:rPr>
        <w:t xml:space="preserve">.         </w:t>
      </w:r>
      <w:r w:rsidR="004A1E53" w:rsidRPr="00E90EFF">
        <w:rPr>
          <w:rFonts w:ascii="Garamond" w:hAnsi="Garamond"/>
          <w:kern w:val="0"/>
          <w:sz w:val="20"/>
          <w:szCs w:val="20"/>
          <w:lang w:eastAsia="pl-PL"/>
        </w:rPr>
        <w:t>Z kolei w</w:t>
      </w:r>
      <w:r w:rsidR="00A01B2F" w:rsidRPr="00E90EFF">
        <w:rPr>
          <w:rFonts w:ascii="Garamond" w:hAnsi="Garamond"/>
          <w:sz w:val="20"/>
          <w:szCs w:val="20"/>
        </w:rPr>
        <w:t xml:space="preserve"> zakresie sprzętu gwarancja </w:t>
      </w:r>
      <w:r w:rsidR="00EC4FEA">
        <w:rPr>
          <w:rFonts w:ascii="Garamond" w:hAnsi="Garamond"/>
          <w:sz w:val="20"/>
          <w:szCs w:val="20"/>
        </w:rPr>
        <w:t xml:space="preserve">z okresem 24 miesięcy </w:t>
      </w:r>
      <w:r w:rsidR="00A01B2F" w:rsidRPr="00E90EFF">
        <w:rPr>
          <w:rFonts w:ascii="Garamond" w:hAnsi="Garamond"/>
          <w:sz w:val="20"/>
          <w:szCs w:val="20"/>
        </w:rPr>
        <w:t>obejmuje:</w:t>
      </w:r>
    </w:p>
    <w:p w14:paraId="47C55557" w14:textId="48B909C7" w:rsidR="00A01B2F" w:rsidRPr="00E90EFF" w:rsidRDefault="00DD4139" w:rsidP="00F20A6D">
      <w:pPr>
        <w:suppressAutoHyphens w:val="0"/>
        <w:autoSpaceDN/>
        <w:spacing w:line="276" w:lineRule="auto"/>
        <w:ind w:left="284"/>
        <w:jc w:val="both"/>
        <w:textAlignment w:val="auto"/>
        <w:rPr>
          <w:rFonts w:ascii="Garamond" w:hAnsi="Garamond"/>
          <w:sz w:val="20"/>
          <w:szCs w:val="20"/>
        </w:rPr>
      </w:pPr>
      <w:r w:rsidRPr="00E90EFF">
        <w:rPr>
          <w:rFonts w:ascii="Garamond" w:hAnsi="Garamond"/>
          <w:sz w:val="20"/>
          <w:szCs w:val="20"/>
        </w:rPr>
        <w:t xml:space="preserve">1) </w:t>
      </w:r>
      <w:r w:rsidR="00A01B2F" w:rsidRPr="00E90EFF">
        <w:rPr>
          <w:rFonts w:ascii="Garamond" w:hAnsi="Garamond"/>
          <w:sz w:val="20"/>
          <w:szCs w:val="20"/>
        </w:rPr>
        <w:t xml:space="preserve">          naprawę lub wymianę części,</w:t>
      </w:r>
    </w:p>
    <w:p w14:paraId="77E67849" w14:textId="7A298F27" w:rsidR="00A01B2F" w:rsidRPr="00E90EFF" w:rsidRDefault="002F69FE" w:rsidP="00F20A6D">
      <w:pPr>
        <w:suppressAutoHyphens w:val="0"/>
        <w:autoSpaceDN/>
        <w:spacing w:line="276" w:lineRule="auto"/>
        <w:jc w:val="both"/>
        <w:textAlignment w:val="auto"/>
        <w:rPr>
          <w:rFonts w:ascii="Garamond" w:hAnsi="Garamond"/>
          <w:sz w:val="20"/>
          <w:szCs w:val="20"/>
        </w:rPr>
      </w:pPr>
      <w:r w:rsidRPr="00E90EFF">
        <w:rPr>
          <w:rFonts w:ascii="Garamond" w:hAnsi="Garamond"/>
          <w:sz w:val="20"/>
          <w:szCs w:val="20"/>
        </w:rPr>
        <w:t xml:space="preserve">      2</w:t>
      </w:r>
      <w:r w:rsidR="00A01B2F" w:rsidRPr="00E90EFF">
        <w:rPr>
          <w:rFonts w:ascii="Garamond" w:hAnsi="Garamond"/>
          <w:sz w:val="20"/>
          <w:szCs w:val="20"/>
        </w:rPr>
        <w:t>)           wymianę części w</w:t>
      </w:r>
      <w:r w:rsidR="00A4042B" w:rsidRPr="00E90EFF">
        <w:rPr>
          <w:rFonts w:ascii="Garamond" w:hAnsi="Garamond"/>
          <w:sz w:val="20"/>
          <w:szCs w:val="20"/>
        </w:rPr>
        <w:t xml:space="preserve">raz z kosztami niezbędnego transportu do i z punktu serwisowego, </w:t>
      </w:r>
    </w:p>
    <w:p w14:paraId="5E5B099C" w14:textId="3214F668" w:rsidR="00DA34E7" w:rsidRPr="00E90EFF" w:rsidRDefault="00DA34E7" w:rsidP="00E2783C">
      <w:pPr>
        <w:numPr>
          <w:ilvl w:val="0"/>
          <w:numId w:val="144"/>
        </w:numPr>
        <w:suppressAutoHyphens w:val="0"/>
        <w:autoSpaceDN/>
        <w:spacing w:line="276" w:lineRule="auto"/>
        <w:jc w:val="both"/>
        <w:textAlignment w:val="auto"/>
        <w:rPr>
          <w:rFonts w:ascii="Garamond" w:hAnsi="Garamond"/>
          <w:kern w:val="0"/>
          <w:sz w:val="20"/>
          <w:szCs w:val="20"/>
          <w:lang w:eastAsia="pl-PL"/>
        </w:rPr>
      </w:pPr>
      <w:r w:rsidRPr="00E90EFF">
        <w:rPr>
          <w:rFonts w:ascii="Garamond" w:hAnsi="Garamond"/>
          <w:kern w:val="0"/>
          <w:sz w:val="20"/>
          <w:szCs w:val="20"/>
          <w:lang w:eastAsia="pl-PL"/>
        </w:rPr>
        <w:t xml:space="preserve">Czas </w:t>
      </w:r>
      <w:r w:rsidR="00340E25" w:rsidRPr="00E90EFF">
        <w:rPr>
          <w:rFonts w:ascii="Garamond" w:hAnsi="Garamond"/>
          <w:kern w:val="0"/>
          <w:sz w:val="20"/>
          <w:szCs w:val="20"/>
          <w:lang w:eastAsia="pl-PL"/>
        </w:rPr>
        <w:t>usunięcia błędu/usterki</w:t>
      </w:r>
      <w:r w:rsidRPr="00E90EFF">
        <w:rPr>
          <w:rFonts w:ascii="Garamond" w:hAnsi="Garamond"/>
          <w:kern w:val="0"/>
          <w:sz w:val="20"/>
          <w:szCs w:val="20"/>
          <w:lang w:eastAsia="pl-PL"/>
        </w:rPr>
        <w:t xml:space="preserve">: do </w:t>
      </w:r>
      <w:r w:rsidR="00EC4AD5" w:rsidRPr="00E90EFF">
        <w:rPr>
          <w:rFonts w:ascii="Garamond" w:hAnsi="Garamond"/>
          <w:kern w:val="0"/>
          <w:sz w:val="20"/>
          <w:szCs w:val="20"/>
          <w:lang w:eastAsia="pl-PL"/>
        </w:rPr>
        <w:t>12</w:t>
      </w:r>
      <w:r w:rsidRPr="00E90EFF">
        <w:rPr>
          <w:rFonts w:ascii="Garamond" w:hAnsi="Garamond"/>
          <w:kern w:val="0"/>
          <w:sz w:val="20"/>
          <w:szCs w:val="20"/>
          <w:lang w:eastAsia="pl-PL"/>
        </w:rPr>
        <w:t xml:space="preserve"> godzin w dni robocze w przypadku</w:t>
      </w:r>
      <w:r w:rsidRPr="00E90EFF">
        <w:rPr>
          <w:rFonts w:ascii="Garamond" w:hAnsi="Garamond"/>
          <w:b/>
          <w:bCs/>
          <w:kern w:val="0"/>
          <w:sz w:val="20"/>
          <w:szCs w:val="20"/>
          <w:lang w:eastAsia="pl-PL"/>
        </w:rPr>
        <w:t xml:space="preserve"> </w:t>
      </w:r>
      <w:r w:rsidRPr="00E90EFF">
        <w:rPr>
          <w:rFonts w:ascii="Garamond" w:hAnsi="Garamond"/>
          <w:kern w:val="0"/>
          <w:sz w:val="20"/>
          <w:szCs w:val="20"/>
          <w:lang w:eastAsia="pl-PL"/>
        </w:rPr>
        <w:t>błędów krytycznych</w:t>
      </w:r>
      <w:r w:rsidR="00475635">
        <w:rPr>
          <w:rFonts w:ascii="Garamond" w:hAnsi="Garamond"/>
          <w:kern w:val="0"/>
          <w:sz w:val="20"/>
          <w:szCs w:val="20"/>
          <w:lang w:eastAsia="pl-PL"/>
        </w:rPr>
        <w:t xml:space="preserve">. </w:t>
      </w:r>
      <w:r w:rsidRPr="00E90EFF">
        <w:rPr>
          <w:rFonts w:ascii="Garamond" w:hAnsi="Garamond"/>
          <w:kern w:val="0"/>
          <w:sz w:val="20"/>
          <w:szCs w:val="20"/>
          <w:lang w:eastAsia="pl-PL"/>
        </w:rPr>
        <w:t xml:space="preserve">Pozostałe błędy/usterki – w terminie do </w:t>
      </w:r>
      <w:r w:rsidR="00EC4AD5" w:rsidRPr="00E90EFF">
        <w:rPr>
          <w:rFonts w:ascii="Garamond" w:hAnsi="Garamond"/>
          <w:kern w:val="0"/>
          <w:sz w:val="20"/>
          <w:szCs w:val="20"/>
          <w:lang w:eastAsia="pl-PL"/>
        </w:rPr>
        <w:t>3</w:t>
      </w:r>
      <w:r w:rsidRPr="00E90EFF">
        <w:rPr>
          <w:rFonts w:ascii="Garamond" w:hAnsi="Garamond"/>
          <w:kern w:val="0"/>
          <w:sz w:val="20"/>
          <w:szCs w:val="20"/>
          <w:lang w:eastAsia="pl-PL"/>
        </w:rPr>
        <w:t xml:space="preserve"> dni roboczych.</w:t>
      </w:r>
    </w:p>
    <w:p w14:paraId="658C8820" w14:textId="77777777" w:rsidR="00DA34E7" w:rsidRPr="00E90EFF" w:rsidRDefault="00DA34E7" w:rsidP="00E2783C">
      <w:pPr>
        <w:numPr>
          <w:ilvl w:val="0"/>
          <w:numId w:val="144"/>
        </w:numPr>
        <w:suppressAutoHyphens w:val="0"/>
        <w:autoSpaceDN/>
        <w:spacing w:line="276" w:lineRule="auto"/>
        <w:jc w:val="both"/>
        <w:textAlignment w:val="auto"/>
        <w:rPr>
          <w:rFonts w:ascii="Garamond" w:hAnsi="Garamond"/>
          <w:kern w:val="0"/>
          <w:sz w:val="20"/>
          <w:szCs w:val="20"/>
          <w:lang w:eastAsia="pl-PL"/>
        </w:rPr>
      </w:pPr>
      <w:r w:rsidRPr="00E90EFF">
        <w:rPr>
          <w:rFonts w:ascii="Garamond" w:hAnsi="Garamond"/>
          <w:kern w:val="0"/>
          <w:sz w:val="20"/>
          <w:szCs w:val="20"/>
          <w:lang w:eastAsia="pl-PL"/>
        </w:rPr>
        <w:t>Zgłoszenia mogą być składane mailowo lub poprzez system zgłoszeń producenta.</w:t>
      </w:r>
    </w:p>
    <w:p w14:paraId="5B4F2763" w14:textId="77777777" w:rsidR="00DA34E7" w:rsidRPr="00E90EFF" w:rsidRDefault="00DA34E7" w:rsidP="00E2783C">
      <w:pPr>
        <w:numPr>
          <w:ilvl w:val="0"/>
          <w:numId w:val="144"/>
        </w:numPr>
        <w:suppressAutoHyphens w:val="0"/>
        <w:autoSpaceDN/>
        <w:spacing w:line="276" w:lineRule="auto"/>
        <w:jc w:val="both"/>
        <w:textAlignment w:val="auto"/>
        <w:rPr>
          <w:rFonts w:ascii="Garamond" w:hAnsi="Garamond"/>
          <w:kern w:val="0"/>
          <w:sz w:val="20"/>
          <w:szCs w:val="20"/>
          <w:lang w:eastAsia="pl-PL"/>
        </w:rPr>
      </w:pPr>
      <w:r w:rsidRPr="00E90EFF">
        <w:rPr>
          <w:rFonts w:ascii="Garamond" w:hAnsi="Garamond"/>
          <w:bCs/>
          <w:kern w:val="2"/>
          <w:sz w:val="20"/>
          <w:szCs w:val="20"/>
        </w:rPr>
        <w:t>Każda naprawa gwarancyjna przedłuża okres gwarancji o całkowity czas trwania tej naprawy.</w:t>
      </w:r>
    </w:p>
    <w:p w14:paraId="06A6F329" w14:textId="77777777" w:rsidR="00DA34E7" w:rsidRPr="00E90EFF" w:rsidRDefault="00DA34E7" w:rsidP="00E2783C">
      <w:pPr>
        <w:numPr>
          <w:ilvl w:val="0"/>
          <w:numId w:val="144"/>
        </w:numPr>
        <w:suppressAutoHyphens w:val="0"/>
        <w:autoSpaceDN/>
        <w:spacing w:line="276" w:lineRule="auto"/>
        <w:jc w:val="both"/>
        <w:textAlignment w:val="auto"/>
        <w:rPr>
          <w:rFonts w:ascii="Garamond" w:hAnsi="Garamond"/>
          <w:kern w:val="0"/>
          <w:sz w:val="20"/>
          <w:szCs w:val="20"/>
          <w:lang w:eastAsia="pl-PL"/>
        </w:rPr>
      </w:pPr>
      <w:r w:rsidRPr="00E90EFF">
        <w:rPr>
          <w:rFonts w:ascii="Garamond" w:hAnsi="Garamond"/>
          <w:bCs/>
          <w:kern w:val="2"/>
          <w:sz w:val="20"/>
          <w:szCs w:val="20"/>
        </w:rPr>
        <w:lastRenderedPageBreak/>
        <w:t>Strony ustalają, że za dni robocze służące do obliczenia terminu wykonania obowiązków wymienionych w niniejszym paragrafie, Strony przyjmują dni od poniedziałku do piątku, z wyłączeniem dni ustawowo wolnych od pracy.</w:t>
      </w:r>
    </w:p>
    <w:p w14:paraId="4DCB187A" w14:textId="77777777" w:rsidR="00DA34E7" w:rsidRPr="00E90EFF" w:rsidRDefault="00DA34E7" w:rsidP="00E2783C">
      <w:pPr>
        <w:numPr>
          <w:ilvl w:val="0"/>
          <w:numId w:val="144"/>
        </w:numPr>
        <w:suppressAutoHyphens w:val="0"/>
        <w:autoSpaceDN/>
        <w:spacing w:line="276" w:lineRule="auto"/>
        <w:jc w:val="both"/>
        <w:textAlignment w:val="auto"/>
        <w:rPr>
          <w:rFonts w:ascii="Garamond" w:hAnsi="Garamond"/>
          <w:kern w:val="0"/>
          <w:sz w:val="20"/>
          <w:szCs w:val="20"/>
          <w:lang w:eastAsia="pl-PL"/>
        </w:rPr>
      </w:pPr>
      <w:r w:rsidRPr="00E90EFF">
        <w:rPr>
          <w:rFonts w:ascii="Garamond" w:hAnsi="Garamond"/>
          <w:bCs/>
          <w:kern w:val="2"/>
          <w:sz w:val="20"/>
          <w:szCs w:val="20"/>
        </w:rPr>
        <w:t xml:space="preserve">Strony ustalają, ze </w:t>
      </w:r>
      <w:r w:rsidRPr="00E90EFF">
        <w:rPr>
          <w:rFonts w:ascii="Garamond" w:hAnsi="Garamond"/>
          <w:kern w:val="2"/>
          <w:sz w:val="20"/>
          <w:szCs w:val="20"/>
        </w:rPr>
        <w:t xml:space="preserve">Zamawiający może dokonać zgłoszenia za pomocą takich kanałów komunikacji, jak aplikacja serwisowa (zgłoszeniowa) udostępnionej przez Wykonawcę, przez przesłanie zgłoszenia pocztą elektroniczną, lub innych uzgodnionych pisemnie pomiędzy Stronami a zgłoszenie dokonane za pomocą każdego z nich jest uznawane za dokonane skutecznie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Pr="00E90EFF">
        <w:rPr>
          <w:rFonts w:ascii="Garamond" w:hAnsi="Garamond" w:cs="Garamond"/>
          <w:b/>
          <w:kern w:val="2"/>
          <w:sz w:val="20"/>
          <w:szCs w:val="20"/>
        </w:rPr>
        <w:t>§ 8.</w:t>
      </w:r>
    </w:p>
    <w:p w14:paraId="6519DA80" w14:textId="77777777" w:rsidR="00C96B89" w:rsidRPr="00E90EFF" w:rsidRDefault="00C96B89" w:rsidP="00F20A6D">
      <w:pPr>
        <w:autoSpaceDN/>
        <w:spacing w:line="276" w:lineRule="auto"/>
        <w:contextualSpacing/>
        <w:jc w:val="center"/>
        <w:rPr>
          <w:rFonts w:ascii="Garamond" w:hAnsi="Garamond" w:cs="Garamond"/>
          <w:b/>
          <w:kern w:val="2"/>
          <w:sz w:val="20"/>
          <w:szCs w:val="20"/>
        </w:rPr>
      </w:pPr>
      <w:r w:rsidRPr="00E90EFF">
        <w:rPr>
          <w:rFonts w:ascii="Garamond" w:hAnsi="Garamond" w:cs="Garamond"/>
          <w:b/>
          <w:kern w:val="2"/>
          <w:sz w:val="20"/>
          <w:szCs w:val="20"/>
        </w:rPr>
        <w:t>§ 7</w:t>
      </w:r>
    </w:p>
    <w:p w14:paraId="2BE04A86" w14:textId="1C391DBD" w:rsidR="00C96B89" w:rsidRPr="00E90EFF" w:rsidRDefault="00776FBA" w:rsidP="00F20A6D">
      <w:pPr>
        <w:tabs>
          <w:tab w:val="left" w:pos="426"/>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Realizacja</w:t>
      </w:r>
      <w:r w:rsidR="00C96B89" w:rsidRPr="00E90EFF">
        <w:rPr>
          <w:rFonts w:ascii="Garamond" w:hAnsi="Garamond" w:cs="Garamond"/>
          <w:kern w:val="2"/>
          <w:sz w:val="20"/>
          <w:szCs w:val="20"/>
        </w:rPr>
        <w:t xml:space="preserve"> Przedmiotu Umowy nastąpią </w:t>
      </w:r>
      <w:r w:rsidR="00DA34E7" w:rsidRPr="00E90EFF">
        <w:rPr>
          <w:rFonts w:ascii="Garamond" w:hAnsi="Garamond" w:cs="Garamond"/>
          <w:kern w:val="2"/>
          <w:sz w:val="20"/>
          <w:szCs w:val="20"/>
        </w:rPr>
        <w:t>w</w:t>
      </w:r>
      <w:r w:rsidR="00C96B89" w:rsidRPr="00E90EFF">
        <w:rPr>
          <w:rFonts w:ascii="Garamond" w:hAnsi="Garamond" w:cs="Garamond"/>
          <w:kern w:val="2"/>
          <w:sz w:val="20"/>
          <w:szCs w:val="20"/>
        </w:rPr>
        <w:t xml:space="preserve"> siedzib</w:t>
      </w:r>
      <w:r w:rsidR="00DA34E7" w:rsidRPr="00E90EFF">
        <w:rPr>
          <w:rFonts w:ascii="Garamond" w:hAnsi="Garamond" w:cs="Garamond"/>
          <w:kern w:val="2"/>
          <w:sz w:val="20"/>
          <w:szCs w:val="20"/>
        </w:rPr>
        <w:t>ie</w:t>
      </w:r>
      <w:r w:rsidR="00C96B89" w:rsidRPr="00E90EFF">
        <w:rPr>
          <w:rFonts w:ascii="Garamond" w:hAnsi="Garamond" w:cs="Garamond"/>
          <w:kern w:val="2"/>
          <w:sz w:val="20"/>
          <w:szCs w:val="20"/>
        </w:rPr>
        <w:t xml:space="preserve"> Kupującego – 5 Wojskowy Szpital Kliniczny z Polikliniką w Krakowie,  ul. Wrocławska 1 – 3, 30 – 901 Kraków.</w:t>
      </w:r>
    </w:p>
    <w:p w14:paraId="5697D158" w14:textId="77777777" w:rsidR="00C96B89" w:rsidRPr="00E90EFF" w:rsidRDefault="00C96B89" w:rsidP="00F20A6D">
      <w:pPr>
        <w:autoSpaceDN/>
        <w:spacing w:line="276" w:lineRule="auto"/>
        <w:contextualSpacing/>
        <w:jc w:val="center"/>
        <w:rPr>
          <w:rFonts w:ascii="Garamond" w:hAnsi="Garamond" w:cs="Garamond"/>
          <w:b/>
          <w:kern w:val="2"/>
          <w:sz w:val="20"/>
          <w:szCs w:val="20"/>
        </w:rPr>
      </w:pPr>
      <w:r w:rsidRPr="00E90EFF">
        <w:rPr>
          <w:rFonts w:ascii="Garamond" w:hAnsi="Garamond" w:cs="Garamond"/>
          <w:b/>
          <w:kern w:val="2"/>
          <w:sz w:val="20"/>
          <w:szCs w:val="20"/>
        </w:rPr>
        <w:t>§ 8</w:t>
      </w:r>
    </w:p>
    <w:p w14:paraId="3F2FEACF" w14:textId="5E4C23DC" w:rsidR="00776FBA" w:rsidRPr="00E90EFF" w:rsidRDefault="00C96B89" w:rsidP="00E2783C">
      <w:pPr>
        <w:numPr>
          <w:ilvl w:val="0"/>
          <w:numId w:val="122"/>
        </w:numPr>
        <w:tabs>
          <w:tab w:val="left" w:pos="426"/>
        </w:tabs>
        <w:autoSpaceDN/>
        <w:spacing w:line="276" w:lineRule="auto"/>
        <w:ind w:left="0" w:firstLine="0"/>
        <w:contextualSpacing/>
        <w:jc w:val="both"/>
        <w:rPr>
          <w:rFonts w:ascii="Garamond" w:hAnsi="Garamond"/>
          <w:kern w:val="2"/>
          <w:sz w:val="20"/>
          <w:szCs w:val="20"/>
        </w:rPr>
      </w:pPr>
      <w:r w:rsidRPr="00E90EFF">
        <w:rPr>
          <w:rFonts w:ascii="Garamond" w:hAnsi="Garamond" w:cs="Garamond"/>
          <w:kern w:val="2"/>
          <w:sz w:val="20"/>
          <w:szCs w:val="20"/>
        </w:rPr>
        <w:t xml:space="preserve">Odpowiedzialność Sprzedającego z tytułu rękojmi za wady fizyczne dotyczy wad </w:t>
      </w:r>
      <w:r w:rsidR="00DD4139" w:rsidRPr="00E90EFF">
        <w:rPr>
          <w:rFonts w:ascii="Garamond" w:hAnsi="Garamond" w:cs="Garamond"/>
          <w:kern w:val="2"/>
          <w:sz w:val="20"/>
          <w:szCs w:val="20"/>
        </w:rPr>
        <w:t xml:space="preserve">elementów </w:t>
      </w:r>
      <w:r w:rsidRPr="00E90EFF">
        <w:rPr>
          <w:rFonts w:ascii="Garamond" w:hAnsi="Garamond" w:cs="Garamond"/>
          <w:kern w:val="2"/>
          <w:sz w:val="20"/>
          <w:szCs w:val="20"/>
        </w:rPr>
        <w:t>przedmiotu umowy</w:t>
      </w:r>
      <w:r w:rsidR="00475635">
        <w:rPr>
          <w:rFonts w:ascii="Garamond" w:hAnsi="Garamond" w:cs="Garamond"/>
          <w:kern w:val="2"/>
          <w:sz w:val="20"/>
          <w:szCs w:val="20"/>
        </w:rPr>
        <w:t xml:space="preserve"> (dotyczy sprzętu medycznego)</w:t>
      </w:r>
      <w:r w:rsidRPr="00E90EFF">
        <w:rPr>
          <w:rFonts w:ascii="Garamond" w:hAnsi="Garamond" w:cs="Garamond"/>
          <w:kern w:val="2"/>
          <w:sz w:val="20"/>
          <w:szCs w:val="20"/>
        </w:rPr>
        <w:t xml:space="preserve">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3214BA25" w14:textId="1F57C37F" w:rsidR="00776FBA" w:rsidRPr="00E90EFF" w:rsidRDefault="00776FBA" w:rsidP="00E2783C">
      <w:pPr>
        <w:numPr>
          <w:ilvl w:val="0"/>
          <w:numId w:val="122"/>
        </w:numPr>
        <w:tabs>
          <w:tab w:val="left" w:pos="426"/>
        </w:tabs>
        <w:autoSpaceDN/>
        <w:spacing w:line="276" w:lineRule="auto"/>
        <w:ind w:left="0" w:firstLine="0"/>
        <w:contextualSpacing/>
        <w:jc w:val="both"/>
        <w:rPr>
          <w:rFonts w:ascii="Garamond" w:hAnsi="Garamond"/>
          <w:kern w:val="2"/>
          <w:sz w:val="20"/>
          <w:szCs w:val="20"/>
        </w:rPr>
      </w:pPr>
      <w:r w:rsidRPr="00E90EFF">
        <w:rPr>
          <w:rFonts w:ascii="Garamond" w:hAnsi="Garamond"/>
          <w:kern w:val="0"/>
          <w:sz w:val="20"/>
          <w:szCs w:val="20"/>
          <w:lang w:eastAsia="pl-PL"/>
        </w:rPr>
        <w:t xml:space="preserve">Wady zgłaszane będą w formie elektronicznej według zasad wskazanych w </w:t>
      </w:r>
      <w:r w:rsidRPr="00E90EFF">
        <w:rPr>
          <w:rFonts w:ascii="Garamond" w:hAnsi="Garamond" w:cs="Garamond"/>
          <w:b/>
          <w:kern w:val="2"/>
          <w:sz w:val="20"/>
          <w:szCs w:val="20"/>
        </w:rPr>
        <w:t>§ 6.</w:t>
      </w:r>
    </w:p>
    <w:p w14:paraId="5FF2A86D" w14:textId="44A1EF84" w:rsidR="00C96B89" w:rsidRPr="00E90EFF" w:rsidRDefault="00C96B89" w:rsidP="00E2783C">
      <w:pPr>
        <w:numPr>
          <w:ilvl w:val="0"/>
          <w:numId w:val="122"/>
        </w:numPr>
        <w:tabs>
          <w:tab w:val="left" w:pos="426"/>
        </w:tabs>
        <w:autoSpaceDN/>
        <w:spacing w:line="276" w:lineRule="auto"/>
        <w:ind w:left="0" w:firstLine="0"/>
        <w:contextualSpacing/>
        <w:jc w:val="both"/>
        <w:rPr>
          <w:rFonts w:ascii="Garamond" w:hAnsi="Garamond"/>
          <w:kern w:val="2"/>
          <w:sz w:val="20"/>
          <w:szCs w:val="20"/>
        </w:rPr>
      </w:pPr>
      <w:r w:rsidRPr="00E90EFF">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3C4A38B8" w:rsidR="00C96B89" w:rsidRPr="00E90EFF" w:rsidRDefault="00C96B89" w:rsidP="00E2783C">
      <w:pPr>
        <w:numPr>
          <w:ilvl w:val="0"/>
          <w:numId w:val="122"/>
        </w:numPr>
        <w:tabs>
          <w:tab w:val="left" w:pos="426"/>
        </w:tabs>
        <w:autoSpaceDN/>
        <w:spacing w:line="276" w:lineRule="auto"/>
        <w:ind w:left="0" w:firstLine="0"/>
        <w:contextualSpacing/>
        <w:jc w:val="both"/>
        <w:rPr>
          <w:rFonts w:ascii="Garamond" w:hAnsi="Garamond"/>
          <w:kern w:val="2"/>
          <w:sz w:val="20"/>
          <w:szCs w:val="20"/>
        </w:rPr>
      </w:pPr>
      <w:r w:rsidRPr="00E90EFF">
        <w:rPr>
          <w:rFonts w:ascii="Garamond" w:hAnsi="Garamond" w:cs="Garamond"/>
          <w:kern w:val="2"/>
          <w:sz w:val="20"/>
          <w:szCs w:val="20"/>
          <w:lang w:eastAsia="ar-SA"/>
        </w:rPr>
        <w:t xml:space="preserve">Nie usunięcie przez Sprzedającego wad w terminie daje Kupującemu prawo powierzenia ich usunięcia </w:t>
      </w:r>
      <w:r w:rsidR="00BF7C5F" w:rsidRPr="00E90EFF">
        <w:rPr>
          <w:rFonts w:ascii="Garamond" w:hAnsi="Garamond" w:cs="Garamond"/>
          <w:kern w:val="2"/>
          <w:sz w:val="20"/>
          <w:szCs w:val="20"/>
          <w:lang w:eastAsia="ar-SA"/>
        </w:rPr>
        <w:t xml:space="preserve">odpowiedniemu </w:t>
      </w:r>
      <w:r w:rsidRPr="00E90EFF">
        <w:rPr>
          <w:rFonts w:ascii="Garamond" w:hAnsi="Garamond" w:cs="Garamond"/>
          <w:kern w:val="2"/>
          <w:sz w:val="20"/>
          <w:szCs w:val="20"/>
          <w:lang w:eastAsia="ar-SA"/>
        </w:rPr>
        <w:t>serwisowi</w:t>
      </w:r>
      <w:r w:rsidR="00BF7C5F" w:rsidRPr="00E90EFF">
        <w:rPr>
          <w:rFonts w:ascii="Garamond" w:hAnsi="Garamond" w:cs="Garamond"/>
          <w:kern w:val="2"/>
          <w:sz w:val="20"/>
          <w:szCs w:val="20"/>
          <w:lang w:eastAsia="ar-SA"/>
        </w:rPr>
        <w:t xml:space="preserve">. </w:t>
      </w:r>
      <w:r w:rsidRPr="00E90EFF">
        <w:rPr>
          <w:rFonts w:ascii="Garamond" w:hAnsi="Garamond" w:cs="Garamond"/>
          <w:kern w:val="2"/>
          <w:sz w:val="20"/>
          <w:szCs w:val="20"/>
          <w:lang w:eastAsia="ar-SA"/>
        </w:rPr>
        <w:t>Koszt usunięcia wad przez osobę trzecią poniesie Sprzedający.</w:t>
      </w:r>
    </w:p>
    <w:p w14:paraId="20D48C1B" w14:textId="77777777" w:rsidR="00C96B89" w:rsidRPr="00E90EFF" w:rsidRDefault="00C96B89" w:rsidP="00E2783C">
      <w:pPr>
        <w:numPr>
          <w:ilvl w:val="0"/>
          <w:numId w:val="122"/>
        </w:numPr>
        <w:tabs>
          <w:tab w:val="left" w:pos="426"/>
        </w:tabs>
        <w:autoSpaceDN/>
        <w:spacing w:line="276" w:lineRule="auto"/>
        <w:ind w:left="0" w:firstLine="0"/>
        <w:contextualSpacing/>
        <w:jc w:val="both"/>
        <w:rPr>
          <w:rFonts w:ascii="Garamond" w:hAnsi="Garamond"/>
          <w:kern w:val="2"/>
          <w:sz w:val="20"/>
          <w:szCs w:val="20"/>
        </w:rPr>
      </w:pPr>
      <w:r w:rsidRPr="00E90EFF">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150FB703" w14:textId="77777777" w:rsidR="00C96B89" w:rsidRPr="00E90EFF" w:rsidRDefault="00C96B89" w:rsidP="00E2783C">
      <w:pPr>
        <w:numPr>
          <w:ilvl w:val="0"/>
          <w:numId w:val="122"/>
        </w:numPr>
        <w:tabs>
          <w:tab w:val="left" w:pos="426"/>
        </w:tabs>
        <w:autoSpaceDN/>
        <w:spacing w:line="276" w:lineRule="auto"/>
        <w:ind w:left="0" w:firstLine="0"/>
        <w:contextualSpacing/>
        <w:jc w:val="both"/>
        <w:rPr>
          <w:rFonts w:ascii="Garamond" w:hAnsi="Garamond"/>
          <w:kern w:val="2"/>
          <w:sz w:val="20"/>
          <w:szCs w:val="20"/>
        </w:rPr>
      </w:pPr>
      <w:r w:rsidRPr="00E90EFF">
        <w:rPr>
          <w:rFonts w:ascii="Garamond" w:hAnsi="Garamond" w:cs="Garamond"/>
          <w:kern w:val="2"/>
          <w:sz w:val="20"/>
          <w:szCs w:val="20"/>
        </w:rPr>
        <w:t>Protokół zakwalifikowania wad Sprzedający otrzyma bezpośrednio po jego sporządzeniu</w:t>
      </w:r>
      <w:r w:rsidRPr="00E90EFF">
        <w:rPr>
          <w:rFonts w:ascii="Garamond" w:hAnsi="Garamond" w:cs="Garamond"/>
          <w:b/>
          <w:kern w:val="2"/>
          <w:sz w:val="20"/>
          <w:szCs w:val="20"/>
        </w:rPr>
        <w:t xml:space="preserve">.                             </w:t>
      </w:r>
    </w:p>
    <w:p w14:paraId="743256BB" w14:textId="77777777" w:rsidR="00F867B6" w:rsidRPr="00E90EFF" w:rsidRDefault="00F867B6" w:rsidP="00F20A6D">
      <w:pPr>
        <w:autoSpaceDN/>
        <w:spacing w:line="276" w:lineRule="auto"/>
        <w:contextualSpacing/>
        <w:jc w:val="center"/>
        <w:rPr>
          <w:rFonts w:ascii="Garamond" w:hAnsi="Garamond" w:cs="Garamond"/>
          <w:b/>
          <w:kern w:val="2"/>
          <w:sz w:val="20"/>
          <w:szCs w:val="20"/>
        </w:rPr>
      </w:pPr>
    </w:p>
    <w:p w14:paraId="16ECA158" w14:textId="4F57BE74"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 9</w:t>
      </w:r>
    </w:p>
    <w:p w14:paraId="0EF669BD" w14:textId="77777777" w:rsidR="00C96B89" w:rsidRPr="00E90EFF" w:rsidRDefault="00C96B89" w:rsidP="00F20A6D">
      <w:pPr>
        <w:autoSpaceDN/>
        <w:spacing w:line="276" w:lineRule="auto"/>
        <w:contextualSpacing/>
        <w:rPr>
          <w:rFonts w:ascii="Garamond" w:hAnsi="Garamond"/>
          <w:kern w:val="2"/>
          <w:sz w:val="20"/>
          <w:szCs w:val="20"/>
        </w:rPr>
      </w:pPr>
      <w:r w:rsidRPr="00E90EFF">
        <w:rPr>
          <w:rFonts w:ascii="Garamond" w:hAnsi="Garamond" w:cs="Garamond"/>
          <w:kern w:val="2"/>
          <w:sz w:val="20"/>
          <w:szCs w:val="20"/>
        </w:rPr>
        <w:t>Wszystkie zmiany treści Umowy wymagają porozumienia Stron Umowy oraz zachowania formy pisemnej pod rygorem nieważności.</w:t>
      </w:r>
    </w:p>
    <w:p w14:paraId="1E43370D" w14:textId="77777777"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 10</w:t>
      </w:r>
    </w:p>
    <w:p w14:paraId="13A3BAD4" w14:textId="2E648B60" w:rsidR="00C96B89" w:rsidRPr="00E90EFF" w:rsidRDefault="00C96B89" w:rsidP="00F20A6D">
      <w:pPr>
        <w:tabs>
          <w:tab w:val="left" w:pos="426"/>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Kupujący przewiduje możliwość zmiany umowy w stosunku do treści oferty na podstawie, której dokonano wyboru Sprzedają</w:t>
      </w:r>
      <w:r w:rsidR="00937983" w:rsidRPr="00E90EFF">
        <w:rPr>
          <w:rFonts w:ascii="Garamond" w:hAnsi="Garamond" w:cs="Garamond"/>
          <w:kern w:val="2"/>
          <w:sz w:val="20"/>
          <w:szCs w:val="20"/>
        </w:rPr>
        <w:t>cego</w:t>
      </w:r>
      <w:r w:rsidRPr="00E90EFF">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E90EFF" w:rsidRDefault="00C96B89" w:rsidP="00F20A6D">
      <w:pPr>
        <w:numPr>
          <w:ilvl w:val="0"/>
          <w:numId w:val="119"/>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E90EFF">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E90EFF"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90EFF">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E90EFF"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90EFF">
        <w:rPr>
          <w:rFonts w:ascii="Garamond" w:hAnsi="Garamond" w:cs="Garamond"/>
          <w:kern w:val="2"/>
          <w:sz w:val="20"/>
          <w:szCs w:val="20"/>
        </w:rPr>
        <w:t>zmian w zakresie sposobu wykonywania zadań lub zasad funkcjonowania Kupującego powodujących</w:t>
      </w:r>
      <w:r w:rsidR="00937983" w:rsidRPr="00E90EFF">
        <w:rPr>
          <w:rFonts w:ascii="Garamond" w:hAnsi="Garamond" w:cs="Garamond"/>
          <w:kern w:val="2"/>
          <w:sz w:val="20"/>
          <w:szCs w:val="20"/>
        </w:rPr>
        <w:t>,</w:t>
      </w:r>
      <w:r w:rsidRPr="00E90EFF">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E90EFF"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90EFF">
        <w:rPr>
          <w:rFonts w:ascii="Garamond" w:hAnsi="Garamond" w:cs="Garamond"/>
          <w:kern w:val="2"/>
          <w:sz w:val="20"/>
          <w:szCs w:val="20"/>
        </w:rPr>
        <w:t>omyłek pisarskich lub błędów rachunkowych,</w:t>
      </w:r>
    </w:p>
    <w:p w14:paraId="72810738" w14:textId="77777777" w:rsidR="00C96B89" w:rsidRPr="00E90EFF"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90EFF">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E90EFF"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90EFF">
        <w:rPr>
          <w:rFonts w:ascii="Garamond" w:hAnsi="Garamond" w:cs="Garamond"/>
          <w:kern w:val="2"/>
          <w:sz w:val="20"/>
          <w:szCs w:val="20"/>
        </w:rPr>
        <w:t>sytuacji, w których zmiana umowy, w tym zmiana sposobu płatności, wynikać będzie z wymagań co do ochrony interesu Zamawiającego;</w:t>
      </w:r>
    </w:p>
    <w:p w14:paraId="008C275F" w14:textId="778BE057" w:rsidR="00C96B89" w:rsidRPr="00E90EFF"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90EFF">
        <w:rPr>
          <w:rFonts w:ascii="Garamond" w:hAnsi="Garamond" w:cs="Garamond"/>
          <w:kern w:val="2"/>
          <w:sz w:val="20"/>
          <w:szCs w:val="20"/>
        </w:rPr>
        <w:lastRenderedPageBreak/>
        <w:t>innych zmian korzystnych dla Kupującego, w tym polegających na zamianie elementów zamówienia na elementy o lepszych lub/i odpowiedniejszych parametrach technicznych</w:t>
      </w:r>
      <w:r w:rsidR="00BF7C5F" w:rsidRPr="00E90EFF">
        <w:rPr>
          <w:rFonts w:ascii="Garamond" w:hAnsi="Garamond" w:cs="Garamond"/>
          <w:kern w:val="2"/>
          <w:sz w:val="20"/>
          <w:szCs w:val="20"/>
        </w:rPr>
        <w:t xml:space="preserve"> lub rozwiązaniach funkcjonalnych</w:t>
      </w:r>
      <w:r w:rsidRPr="00E90EFF">
        <w:rPr>
          <w:rFonts w:ascii="Garamond" w:hAnsi="Garamond" w:cs="Garamond"/>
          <w:kern w:val="2"/>
          <w:sz w:val="20"/>
          <w:szCs w:val="20"/>
        </w:rPr>
        <w:t>, chociażby wiązało się to z koniecznością zmiany terminu lub sposobu wykonania zamówienia</w:t>
      </w:r>
      <w:r w:rsidR="00BF7C5F" w:rsidRPr="00E90EFF">
        <w:rPr>
          <w:rFonts w:ascii="Garamond" w:hAnsi="Garamond" w:cs="Garamond"/>
          <w:kern w:val="2"/>
          <w:sz w:val="20"/>
          <w:szCs w:val="20"/>
        </w:rPr>
        <w:t xml:space="preserve"> - </w:t>
      </w:r>
      <w:r w:rsidR="0012554D" w:rsidRPr="00E90EFF">
        <w:rPr>
          <w:rFonts w:ascii="Garamond" w:hAnsi="Garamond" w:cs="Garamond"/>
          <w:kern w:val="2"/>
          <w:sz w:val="20"/>
          <w:szCs w:val="20"/>
        </w:rPr>
        <w:t>przy czym zmiana ta nie może spowodować zwiększenia wynagrodzenia Sprzedawcy, o którym mowa w §2 ust.1 Umowy.</w:t>
      </w:r>
    </w:p>
    <w:p w14:paraId="5762AEB0" w14:textId="53710E37" w:rsidR="005E498D" w:rsidRPr="00E90EFF" w:rsidRDefault="005E498D" w:rsidP="00F20A6D">
      <w:pPr>
        <w:tabs>
          <w:tab w:val="left" w:pos="426"/>
        </w:tabs>
        <w:autoSpaceDN/>
        <w:spacing w:line="276" w:lineRule="auto"/>
        <w:contextualSpacing/>
        <w:jc w:val="center"/>
        <w:rPr>
          <w:rFonts w:ascii="Garamond" w:hAnsi="Garamond"/>
          <w:b/>
          <w:bCs/>
          <w:kern w:val="2"/>
          <w:sz w:val="20"/>
          <w:szCs w:val="20"/>
        </w:rPr>
      </w:pPr>
      <w:r w:rsidRPr="00E90EFF">
        <w:rPr>
          <w:rFonts w:ascii="Garamond" w:hAnsi="Garamond"/>
          <w:b/>
          <w:bCs/>
          <w:kern w:val="2"/>
          <w:sz w:val="20"/>
          <w:szCs w:val="20"/>
        </w:rPr>
        <w:t>§1</w:t>
      </w:r>
      <w:r w:rsidR="00DD4139" w:rsidRPr="00E90EFF">
        <w:rPr>
          <w:rFonts w:ascii="Garamond" w:hAnsi="Garamond"/>
          <w:b/>
          <w:bCs/>
          <w:kern w:val="2"/>
          <w:sz w:val="20"/>
          <w:szCs w:val="20"/>
        </w:rPr>
        <w:t>1</w:t>
      </w:r>
    </w:p>
    <w:p w14:paraId="7FD47CE3" w14:textId="77777777" w:rsidR="005E498D" w:rsidRPr="00E90EFF" w:rsidRDefault="005E498D" w:rsidP="00E2783C">
      <w:pPr>
        <w:numPr>
          <w:ilvl w:val="0"/>
          <w:numId w:val="133"/>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Strony przewidują możliwość dokonania zmiany wysokości wynagrodzenia należnego Wykonawcy, za wsparcie techniczne, o którym mowa w załączniku do Umowy - Kalkulacji szczegółowej, w formie pisemnego aneksu, każdorazowo  w przypadku wystąpienia jednej z następujących okoliczności:</w:t>
      </w:r>
    </w:p>
    <w:p w14:paraId="15C80056" w14:textId="77777777" w:rsidR="005E498D" w:rsidRPr="00E90EFF" w:rsidRDefault="005E498D" w:rsidP="00E2783C">
      <w:pPr>
        <w:numPr>
          <w:ilvl w:val="0"/>
          <w:numId w:val="134"/>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 xml:space="preserve">w przypadku ustawowej zmiany stawki podatku VAT od towarów i usług, </w:t>
      </w:r>
    </w:p>
    <w:p w14:paraId="34C19E10" w14:textId="77777777" w:rsidR="005E498D" w:rsidRPr="00E90EFF" w:rsidRDefault="005E498D" w:rsidP="00E2783C">
      <w:pPr>
        <w:numPr>
          <w:ilvl w:val="0"/>
          <w:numId w:val="134"/>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w przypadku zmiany stawki podatku akcyzowego,</w:t>
      </w:r>
    </w:p>
    <w:p w14:paraId="02D995D9" w14:textId="77777777" w:rsidR="005E498D" w:rsidRPr="00E90EFF" w:rsidRDefault="005E498D" w:rsidP="00F20A6D">
      <w:pPr>
        <w:tabs>
          <w:tab w:val="left" w:pos="0"/>
        </w:tabs>
        <w:autoSpaceDN/>
        <w:spacing w:line="276" w:lineRule="auto"/>
        <w:contextualSpacing/>
        <w:jc w:val="both"/>
        <w:rPr>
          <w:rFonts w:ascii="Garamond" w:hAnsi="Garamond"/>
          <w:kern w:val="2"/>
          <w:sz w:val="20"/>
          <w:szCs w:val="20"/>
        </w:rPr>
      </w:pPr>
      <w:r w:rsidRPr="00E90EFF">
        <w:rPr>
          <w:rFonts w:ascii="Garamond" w:hAnsi="Garamond"/>
          <w:kern w:val="2"/>
          <w:sz w:val="20"/>
          <w:szCs w:val="20"/>
        </w:rPr>
        <w:t>- na zasadach i w sposób określony w ust. 4 – 6 niniejszego paragrafu, jeżeli zmiany te będą miały wpływ na koszty wykonania Umowy przez Wykonawcę.</w:t>
      </w:r>
    </w:p>
    <w:p w14:paraId="705644A0" w14:textId="61EA382D" w:rsidR="005E498D" w:rsidRPr="00E90EFF" w:rsidRDefault="005E498D" w:rsidP="00E2783C">
      <w:pPr>
        <w:numPr>
          <w:ilvl w:val="0"/>
          <w:numId w:val="134"/>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zmiany wysokości minimalnego wynagrodzenia za pracę albo wysokości minimalnej stawki godzinowej, ustalonych na podstawie przepisów ustawy z dnia 10 października 2002</w:t>
      </w:r>
      <w:r w:rsidR="00BF7C5F" w:rsidRPr="00E90EFF">
        <w:rPr>
          <w:rFonts w:ascii="Garamond" w:hAnsi="Garamond"/>
          <w:kern w:val="2"/>
          <w:sz w:val="20"/>
          <w:szCs w:val="20"/>
        </w:rPr>
        <w:t xml:space="preserve"> </w:t>
      </w:r>
      <w:r w:rsidRPr="00E90EFF">
        <w:rPr>
          <w:rFonts w:ascii="Garamond" w:hAnsi="Garamond"/>
          <w:kern w:val="2"/>
          <w:sz w:val="20"/>
          <w:szCs w:val="20"/>
        </w:rPr>
        <w:t xml:space="preserve">r.  o minimalnym wynagrodzeniu za pracę, </w:t>
      </w:r>
    </w:p>
    <w:p w14:paraId="3893A111" w14:textId="77777777" w:rsidR="005E498D" w:rsidRPr="00E90EFF" w:rsidRDefault="005E498D" w:rsidP="00E2783C">
      <w:pPr>
        <w:numPr>
          <w:ilvl w:val="0"/>
          <w:numId w:val="134"/>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 xml:space="preserve">zmiany zasad podlegania ubezpieczeniom społecznym lub ubezpieczeniu zdrowotnemu lub wysokości stawki składki na ubezpieczenia społeczne lub ubezpieczenie zdrowotne, </w:t>
      </w:r>
    </w:p>
    <w:p w14:paraId="1296EC29" w14:textId="77777777" w:rsidR="005E498D" w:rsidRPr="00E90EFF" w:rsidRDefault="005E498D" w:rsidP="00E2783C">
      <w:pPr>
        <w:numPr>
          <w:ilvl w:val="0"/>
          <w:numId w:val="134"/>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zasad gromadzenia i wysokości wpłat do pracowniczych planów kapitałowych, o których mowa w ustawie z dnia 4 października 2018r. o pracowniczych planach kapitałowych</w:t>
      </w:r>
    </w:p>
    <w:p w14:paraId="42EE9259" w14:textId="77777777" w:rsidR="005E498D" w:rsidRPr="00E90EFF" w:rsidRDefault="005E498D" w:rsidP="00F20A6D">
      <w:pPr>
        <w:tabs>
          <w:tab w:val="left" w:pos="0"/>
        </w:tabs>
        <w:autoSpaceDN/>
        <w:spacing w:line="276" w:lineRule="auto"/>
        <w:contextualSpacing/>
        <w:jc w:val="both"/>
        <w:rPr>
          <w:rFonts w:ascii="Garamond" w:hAnsi="Garamond"/>
          <w:kern w:val="2"/>
          <w:sz w:val="20"/>
          <w:szCs w:val="20"/>
        </w:rPr>
      </w:pPr>
      <w:r w:rsidRPr="00E90EFF">
        <w:rPr>
          <w:rFonts w:ascii="Garamond" w:hAnsi="Garamond"/>
          <w:kern w:val="2"/>
          <w:sz w:val="20"/>
          <w:szCs w:val="20"/>
        </w:rPr>
        <w:t>- jeżeli zmiany, wskazane w ust. 1lit. c), lit. d), lit. e), będą miały wpływ na koszty wykonania zamówienia przez Wykonawcę na zasadach określonych w ust. 5-12  niniejszego paragrafu.</w:t>
      </w:r>
    </w:p>
    <w:p w14:paraId="557135AD" w14:textId="00127C6B" w:rsidR="005E498D" w:rsidRPr="00E90EFF" w:rsidRDefault="005E498D" w:rsidP="00E2783C">
      <w:pPr>
        <w:numPr>
          <w:ilvl w:val="0"/>
          <w:numId w:val="133"/>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 xml:space="preserve">Zmiana wysokości wynagrodzenia należnego Wykonawcy w przypadku zaistnienia przesłanki, </w:t>
      </w:r>
      <w:r w:rsidRPr="00E90EFF">
        <w:rPr>
          <w:rFonts w:ascii="Garamond" w:hAnsi="Garamond"/>
          <w:kern w:val="2"/>
          <w:sz w:val="20"/>
          <w:szCs w:val="20"/>
        </w:rPr>
        <w:br/>
        <w:t xml:space="preserve">o której mowa w ust. 1 </w:t>
      </w:r>
      <w:r w:rsidR="00BF7C5F" w:rsidRPr="00E90EFF">
        <w:rPr>
          <w:rFonts w:ascii="Garamond" w:hAnsi="Garamond"/>
          <w:kern w:val="2"/>
          <w:sz w:val="20"/>
          <w:szCs w:val="20"/>
        </w:rPr>
        <w:t xml:space="preserve">pkt 1 </w:t>
      </w:r>
      <w:r w:rsidRPr="00E90EFF">
        <w:rPr>
          <w:rFonts w:ascii="Garamond" w:hAnsi="Garamond"/>
          <w:kern w:val="2"/>
          <w:sz w:val="20"/>
          <w:szCs w:val="20"/>
        </w:rPr>
        <w:t xml:space="preserve">i/lub  </w:t>
      </w:r>
      <w:r w:rsidR="00BF7C5F" w:rsidRPr="00E90EFF">
        <w:rPr>
          <w:rFonts w:ascii="Garamond" w:hAnsi="Garamond"/>
          <w:kern w:val="2"/>
          <w:sz w:val="20"/>
          <w:szCs w:val="20"/>
        </w:rPr>
        <w:t>pkt 2</w:t>
      </w:r>
      <w:r w:rsidRPr="00E90EFF">
        <w:rPr>
          <w:rFonts w:ascii="Garamond" w:hAnsi="Garamond"/>
          <w:kern w:val="2"/>
          <w:sz w:val="20"/>
          <w:szCs w:val="20"/>
        </w:rPr>
        <w:t xml:space="preserve"> niniejszego paragrafu, będzie odnosić się wyłącznie do części przedmiotu Umowy zrealizowanej, zgodnie z terminami ustalonymi Umową, po dniu wejścia w życie przepisów zmieniających stawkę podatku od towarów i usług lub/i podatku akcyzowego oraz wyłącznie do części przedmiotu Umowy, do której zastosowanie znajdzie zmiana stawki podatku od towarów i usług lub/i podatku akcyzowego. </w:t>
      </w:r>
    </w:p>
    <w:p w14:paraId="7325036A" w14:textId="3DB8BC4A" w:rsidR="005E498D" w:rsidRPr="00E90EFF" w:rsidRDefault="005E498D" w:rsidP="00E2783C">
      <w:pPr>
        <w:numPr>
          <w:ilvl w:val="0"/>
          <w:numId w:val="133"/>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 xml:space="preserve">W przypadku zmiany, o której mowa w ust. 1 </w:t>
      </w:r>
      <w:r w:rsidR="00BF7C5F" w:rsidRPr="00E90EFF">
        <w:rPr>
          <w:rFonts w:ascii="Garamond" w:hAnsi="Garamond"/>
          <w:kern w:val="2"/>
          <w:sz w:val="20"/>
          <w:szCs w:val="20"/>
        </w:rPr>
        <w:t xml:space="preserve">pkt 1 </w:t>
      </w:r>
      <w:r w:rsidRPr="00E90EFF">
        <w:rPr>
          <w:rFonts w:ascii="Garamond" w:hAnsi="Garamond"/>
          <w:kern w:val="2"/>
          <w:sz w:val="20"/>
          <w:szCs w:val="20"/>
        </w:rPr>
        <w:t>niniejszego paragrafu, wartość wynagrodzenia netto nie zmieni się, a wartość wynagrodzenia brutto zostanie wyliczona na podstawie nowych przepisów.</w:t>
      </w:r>
    </w:p>
    <w:p w14:paraId="6E00E3FA" w14:textId="5ED35EEB" w:rsidR="005E498D" w:rsidRPr="00E90EFF" w:rsidRDefault="005E498D" w:rsidP="00E2783C">
      <w:pPr>
        <w:numPr>
          <w:ilvl w:val="0"/>
          <w:numId w:val="133"/>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 xml:space="preserve">W przypadku zmiany, o której mowa w ust. 1 </w:t>
      </w:r>
      <w:r w:rsidR="00BF7C5F" w:rsidRPr="00E90EFF">
        <w:rPr>
          <w:rFonts w:ascii="Garamond" w:hAnsi="Garamond"/>
          <w:kern w:val="2"/>
          <w:sz w:val="20"/>
          <w:szCs w:val="20"/>
        </w:rPr>
        <w:t xml:space="preserve">pkt 2 </w:t>
      </w:r>
      <w:r w:rsidRPr="00E90EFF">
        <w:rPr>
          <w:rFonts w:ascii="Garamond" w:hAnsi="Garamond"/>
          <w:kern w:val="2"/>
          <w:sz w:val="20"/>
          <w:szCs w:val="20"/>
        </w:rPr>
        <w:t>niniejszego paragrafu, zmianie ulegnie cena netto (zwiększeniu/zmniejszeniu), która zostanie wyliczona na podstawie nowych przepisów w zakresie zmiany stawki podatku akcyzowego.</w:t>
      </w:r>
    </w:p>
    <w:p w14:paraId="3336F25F" w14:textId="208C19C8" w:rsidR="005E498D" w:rsidRPr="00E90EFF" w:rsidRDefault="005E498D" w:rsidP="00E2783C">
      <w:pPr>
        <w:numPr>
          <w:ilvl w:val="0"/>
          <w:numId w:val="133"/>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 xml:space="preserve">W przypadku zmiany, o której mowa w ust. 1 </w:t>
      </w:r>
      <w:r w:rsidR="00BF7C5F" w:rsidRPr="00E90EFF">
        <w:rPr>
          <w:rFonts w:ascii="Garamond" w:hAnsi="Garamond"/>
          <w:kern w:val="2"/>
          <w:sz w:val="20"/>
          <w:szCs w:val="20"/>
        </w:rPr>
        <w:t xml:space="preserve">pkt 3 </w:t>
      </w:r>
      <w:r w:rsidRPr="00E90EFF">
        <w:rPr>
          <w:rFonts w:ascii="Garamond" w:hAnsi="Garamond"/>
          <w:kern w:val="2"/>
          <w:sz w:val="20"/>
          <w:szCs w:val="20"/>
        </w:rPr>
        <w:t xml:space="preserve">i/lub </w:t>
      </w:r>
      <w:r w:rsidR="00BF7C5F" w:rsidRPr="00E90EFF">
        <w:rPr>
          <w:rFonts w:ascii="Garamond" w:hAnsi="Garamond"/>
          <w:kern w:val="2"/>
          <w:sz w:val="20"/>
          <w:szCs w:val="20"/>
        </w:rPr>
        <w:t>pkt 4</w:t>
      </w:r>
      <w:r w:rsidRPr="00E90EFF">
        <w:rPr>
          <w:rFonts w:ascii="Garamond" w:hAnsi="Garamond"/>
          <w:kern w:val="2"/>
          <w:sz w:val="20"/>
          <w:szCs w:val="20"/>
        </w:rPr>
        <w:t xml:space="preserve"> niniejszego paragrafu, obejmować ona będzie wyłącznie część wynagrodzenia należnego Wykonawcy, w odniesieniu do której nastąpiła zmiana wysokości kosztów wykonania Umowy przez Wykonawcę w związku z wejściem w życie przepisów odpowiednio zmieniających wysokość  minimalnego wynagrodzenia za pracę lub stawki godzinowej lub dokonujących zmian w zakresie zasad podlegania ubezpieczeniom społecznym lub ubezpieczeniu zdrowotnemu lub w zakresie wysokości stawki składki na ubezpieczenia społeczne lub zdrowotne.</w:t>
      </w:r>
    </w:p>
    <w:p w14:paraId="5DFCE66D" w14:textId="28017A59" w:rsidR="005E498D" w:rsidRPr="00E90EFF" w:rsidRDefault="005E498D" w:rsidP="00E2783C">
      <w:pPr>
        <w:numPr>
          <w:ilvl w:val="0"/>
          <w:numId w:val="133"/>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W przypadku zmiany, o której mowa w ust. 1</w:t>
      </w:r>
      <w:r w:rsidR="00BF7C5F" w:rsidRPr="00E90EFF">
        <w:rPr>
          <w:rFonts w:ascii="Garamond" w:hAnsi="Garamond"/>
          <w:kern w:val="2"/>
          <w:sz w:val="20"/>
          <w:szCs w:val="20"/>
        </w:rPr>
        <w:t xml:space="preserve"> pkt 3</w:t>
      </w:r>
      <w:r w:rsidRPr="00E90EFF">
        <w:rPr>
          <w:rFonts w:ascii="Garamond" w:hAnsi="Garamond"/>
          <w:kern w:val="2"/>
          <w:sz w:val="20"/>
          <w:szCs w:val="20"/>
        </w:rPr>
        <w:t xml:space="preserve"> niniejszego paragrafu, wynagrodzenie Wykonawcy ulegnie zmianie o kwotę odpowiadającą wzrostowi kosztu Wykonawcy w związku ze zwiększeniem wysokości wynagrodzeń pracowników realizujących niniejsze zamówienie do wysokości aktualnie obowiązującego minimalnego wynagrodzenia za pracę lub stawki godzinowej, z uwzględnieniem wszystkich obciążeń publicznoprawnych od kwoty wzrostu minimalnego wynagrodzenia lub stawki godzinowej. Kwota odpowiadająca wzrostowi kosztu Wykonawcy będzie odnosić się wyłącznie do części wynagrodzenia pracowników realizujących niniejsze zamówienie, o których w zdaniu poprzedzającym, odpowiadającej zakresowi, w jakim wykonują oni prace bezpośrednio związane z realizacją przedmiotu Umowy.</w:t>
      </w:r>
    </w:p>
    <w:p w14:paraId="4A20BB1D" w14:textId="4580AF17" w:rsidR="005E498D" w:rsidRPr="00E90EFF" w:rsidRDefault="005E498D" w:rsidP="00E2783C">
      <w:pPr>
        <w:numPr>
          <w:ilvl w:val="0"/>
          <w:numId w:val="133"/>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 xml:space="preserve">W przypadku zmiany, o której mowa w ust. 1 </w:t>
      </w:r>
      <w:r w:rsidR="00BF7C5F" w:rsidRPr="00E90EFF">
        <w:rPr>
          <w:rFonts w:ascii="Garamond" w:hAnsi="Garamond"/>
          <w:kern w:val="2"/>
          <w:sz w:val="20"/>
          <w:szCs w:val="20"/>
        </w:rPr>
        <w:t>pkt 4</w:t>
      </w:r>
      <w:r w:rsidRPr="00E90EFF">
        <w:rPr>
          <w:rFonts w:ascii="Garamond" w:hAnsi="Garamond"/>
          <w:kern w:val="2"/>
          <w:sz w:val="20"/>
          <w:szCs w:val="20"/>
        </w:rPr>
        <w:t xml:space="preserve"> niniejszego paragrafu, wynagrodzenie Wykonawcy ulegnie o kwotę odpowiadającą zmianie kosztu Wykonawcy ponoszonego w związku z wypłatą wynagrodzenia pracownikom realizującym niniejsze zamówienie. Kwota odpowiadającą zmianie kosztu Wykonawcy będzie odnosić się wyłącznie do części wynagrodzenia </w:t>
      </w:r>
      <w:r w:rsidRPr="00E90EFF">
        <w:rPr>
          <w:rFonts w:ascii="Garamond" w:hAnsi="Garamond"/>
          <w:kern w:val="2"/>
          <w:sz w:val="20"/>
          <w:szCs w:val="20"/>
        </w:rPr>
        <w:lastRenderedPageBreak/>
        <w:t xml:space="preserve">pracowników realizujących niniejsze zamówienie, o których mowa w zdaniu poprzedzającym, odpowiadającej zakresowi, w jakim wykonują oni prace bezpośrednio związane z realizacją przedmiotu Umowy. </w:t>
      </w:r>
    </w:p>
    <w:p w14:paraId="64B7275E" w14:textId="77777777" w:rsidR="005E498D" w:rsidRPr="00E90EFF" w:rsidRDefault="005E498D" w:rsidP="00E2783C">
      <w:pPr>
        <w:numPr>
          <w:ilvl w:val="0"/>
          <w:numId w:val="133"/>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W celu dokonania zmiany Umowy i zawarcia aneksu,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616E2733" w14:textId="7CFAD696" w:rsidR="005E498D" w:rsidRPr="00E90EFF" w:rsidRDefault="005E498D" w:rsidP="00E2783C">
      <w:pPr>
        <w:numPr>
          <w:ilvl w:val="0"/>
          <w:numId w:val="133"/>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 xml:space="preserve">W przypadku zmiany, o której mowa w ust. 1 </w:t>
      </w:r>
      <w:r w:rsidR="00BF7C5F" w:rsidRPr="00E90EFF">
        <w:rPr>
          <w:rFonts w:ascii="Garamond" w:hAnsi="Garamond"/>
          <w:kern w:val="2"/>
          <w:sz w:val="20"/>
          <w:szCs w:val="20"/>
        </w:rPr>
        <w:t xml:space="preserve">pkt 3 </w:t>
      </w:r>
      <w:r w:rsidRPr="00E90EFF">
        <w:rPr>
          <w:rFonts w:ascii="Garamond" w:hAnsi="Garamond"/>
          <w:kern w:val="2"/>
          <w:sz w:val="20"/>
          <w:szCs w:val="20"/>
        </w:rPr>
        <w:t xml:space="preserve">i/lub </w:t>
      </w:r>
      <w:r w:rsidR="00BF7C5F" w:rsidRPr="00E90EFF">
        <w:rPr>
          <w:rFonts w:ascii="Garamond" w:hAnsi="Garamond"/>
          <w:kern w:val="2"/>
          <w:sz w:val="20"/>
          <w:szCs w:val="20"/>
        </w:rPr>
        <w:t>pkt 4</w:t>
      </w:r>
      <w:r w:rsidRPr="00E90EFF">
        <w:rPr>
          <w:rFonts w:ascii="Garamond" w:hAnsi="Garamond"/>
          <w:kern w:val="2"/>
          <w:sz w:val="20"/>
          <w:szCs w:val="20"/>
        </w:rPr>
        <w:t xml:space="preserve"> niniejszego paragrafu, jeżeli </w:t>
      </w:r>
      <w:r w:rsidRPr="00E90EFF">
        <w:rPr>
          <w:rFonts w:ascii="Garamond" w:hAnsi="Garamond"/>
          <w:kern w:val="2"/>
          <w:sz w:val="20"/>
          <w:szCs w:val="20"/>
        </w:rPr>
        <w:br/>
        <w:t>z wnioskiem występuje Wykonawca, jest on zobowiązany dołączyć do wniosku dokumenty,  z których będzie wynikać, w jakim zakresie zmiany te mają wpływ na koszty wykonania Umowy, w szczególności:</w:t>
      </w:r>
    </w:p>
    <w:p w14:paraId="59E2B880" w14:textId="77777777" w:rsidR="005E498D" w:rsidRPr="00E90EFF" w:rsidRDefault="005E498D" w:rsidP="00E2783C">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pisemne zestawienie wynagrodzeń (zarówno przed jak i po zmianie) pracowników realizujących niniejsze zamówienie, wraz z określeniem zakresu (części etatu), w jakim wykonują oni prace bezpośrednio związane z realizacją przedmiotu Umowy oraz części wynagrodzenia odpowiadającej temu zakresowi – w przypadku zmiany, o której mowa w ust. 3 lit. c) powyżej lub</w:t>
      </w:r>
    </w:p>
    <w:p w14:paraId="69CCF2B2" w14:textId="77777777" w:rsidR="005E498D" w:rsidRPr="00E90EFF" w:rsidRDefault="005E498D" w:rsidP="00E2783C">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pisemne zestawienie wynagrodzeń (zarówno przed jak i po zmianie) pracowników realizujących niniejsze zamówienie, wraz z kwotami składek uiszczanych do Zakładu Ubezpieczeń Społecznych / 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3 lit. d) powyżej.</w:t>
      </w:r>
    </w:p>
    <w:p w14:paraId="76877B97" w14:textId="77777777" w:rsidR="005E498D" w:rsidRPr="00E90EFF" w:rsidRDefault="005E498D" w:rsidP="00E2783C">
      <w:pPr>
        <w:numPr>
          <w:ilvl w:val="0"/>
          <w:numId w:val="133"/>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W przypadku zmiany, o której mowa w ust. 3 lit. d) niniejszego paragrafu,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9 lit. b) powyżej.</w:t>
      </w:r>
    </w:p>
    <w:p w14:paraId="469D4365" w14:textId="43706E70" w:rsidR="005E498D" w:rsidRPr="00E90EFF" w:rsidRDefault="005E498D" w:rsidP="00E2783C">
      <w:pPr>
        <w:numPr>
          <w:ilvl w:val="0"/>
          <w:numId w:val="133"/>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 xml:space="preserve">W przypadku zmiany zasad gromadzenia i wysokości wpłat pracowniczych planów kapitałowych, </w:t>
      </w:r>
      <w:r w:rsidRPr="00E90EFF">
        <w:rPr>
          <w:rFonts w:ascii="Garamond" w:hAnsi="Garamond"/>
          <w:kern w:val="2"/>
          <w:sz w:val="20"/>
          <w:szCs w:val="20"/>
        </w:rPr>
        <w:br/>
        <w:t>o których mowa w ustawie z dnia 4 października 2018</w:t>
      </w:r>
      <w:r w:rsidR="00BF7C5F" w:rsidRPr="00E90EFF">
        <w:rPr>
          <w:rFonts w:ascii="Garamond" w:hAnsi="Garamond"/>
          <w:kern w:val="2"/>
          <w:sz w:val="20"/>
          <w:szCs w:val="20"/>
        </w:rPr>
        <w:t xml:space="preserve"> </w:t>
      </w:r>
      <w:r w:rsidRPr="00E90EFF">
        <w:rPr>
          <w:rFonts w:ascii="Garamond" w:hAnsi="Garamond"/>
          <w:kern w:val="2"/>
          <w:sz w:val="20"/>
          <w:szCs w:val="20"/>
        </w:rPr>
        <w:t>r. o pracowniczych planach kapitałowych, zmianie może ulec wynagrodzenie o wykazaną przez Wykonawcę wartość wzrostu kosztów realizacji zamówienia wynikającą z dokonywanych przez Wykonawcę wpłat do pracowniczych planów kapitałowych (dalej jako „PPK”).</w:t>
      </w:r>
    </w:p>
    <w:p w14:paraId="1A2F5721" w14:textId="77777777" w:rsidR="005E498D" w:rsidRPr="00E90EFF" w:rsidRDefault="005E498D" w:rsidP="00E2783C">
      <w:pPr>
        <w:numPr>
          <w:ilvl w:val="0"/>
          <w:numId w:val="133"/>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 xml:space="preserve">Zmiana wynagrodzenia, o której mowa w ust. 11 powyżej, zostanie ustalona na wniosek Wykonawcy poprzez uwzględnienie wartości wzrostu kosztów realizacji zamówienia wynikającą z dokonywanych przez Wykonawcę wpłat do PPK. Wykonawca w pisemnym wniosku wykaże, iż zmiana, o której mowa w ust. 11 powyżej, ma wpływ na koszty wykonania zamówienia, </w:t>
      </w:r>
      <w:r w:rsidRPr="00E90EFF">
        <w:rPr>
          <w:rFonts w:ascii="Garamond" w:hAnsi="Garamond"/>
          <w:kern w:val="2"/>
          <w:sz w:val="20"/>
          <w:szCs w:val="20"/>
        </w:rPr>
        <w:br/>
        <w:t>w szczególności wykaże wartość wzrostu kosztu, o którym mowa w zdaniu poprzednim, przedstawiając jego kalkulację wraz z oświadczeniem o liczbie pracowników objętych PPK i realizujących zamówienie.</w:t>
      </w:r>
    </w:p>
    <w:p w14:paraId="252E53DF" w14:textId="77777777" w:rsidR="005E498D" w:rsidRPr="00E90EFF" w:rsidRDefault="005E498D" w:rsidP="00E2783C">
      <w:pPr>
        <w:numPr>
          <w:ilvl w:val="0"/>
          <w:numId w:val="133"/>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W terminie 10 dni roboczych od dnia przekazania wniosku, o którym mowa powyżej w ust. 8 i 12 Strona, która otrzymała wniosek, przekaże drugiej Stronie informację o zakresie, w jakim zatwierdza wniosek oraz wskaże kwotę, o którą wynagrodzenie należne Wykonawcy powinno ulec zmianie, albo informację o niezatwierdzeniu  wniosku wraz z uzasadnieniem.</w:t>
      </w:r>
    </w:p>
    <w:p w14:paraId="7D546567" w14:textId="77777777" w:rsidR="005E498D" w:rsidRPr="00E90EFF" w:rsidRDefault="005E498D" w:rsidP="00E2783C">
      <w:pPr>
        <w:numPr>
          <w:ilvl w:val="0"/>
          <w:numId w:val="133"/>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W przypadku otrzymania przez Stronę informacji o niezatwierdzeniu wniosku  lub częściowym zatwierdzeniu wniosku, Strona ta może ponownie wystąpić z wnioskiem, o którym mowa powyżej w ust. 8 i 12. W takim przypadku przepisy ust. 9 oraz 12 stosuje się odpowiednio.</w:t>
      </w:r>
    </w:p>
    <w:p w14:paraId="29C326FE" w14:textId="77777777" w:rsidR="005E498D" w:rsidRPr="00E90EFF" w:rsidRDefault="005E498D" w:rsidP="00E2783C">
      <w:pPr>
        <w:numPr>
          <w:ilvl w:val="0"/>
          <w:numId w:val="133"/>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 xml:space="preserve">Zawarcie aneksu nastąpi nie później niż w terminie 10 dni roboczych od dnia zatwierdzenia wniosku o dokonanie zmiany wysokości wynagrodzenia należnego Wykonawcy. </w:t>
      </w:r>
    </w:p>
    <w:p w14:paraId="35BDEECD" w14:textId="2F9164DD" w:rsidR="005E498D" w:rsidRPr="00E90EFF" w:rsidRDefault="005E498D" w:rsidP="00F20A6D">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 1</w:t>
      </w:r>
      <w:r w:rsidR="00475635">
        <w:rPr>
          <w:rFonts w:ascii="Garamond" w:hAnsi="Garamond" w:cs="Garamond"/>
          <w:b/>
          <w:kern w:val="2"/>
          <w:sz w:val="20"/>
          <w:szCs w:val="20"/>
        </w:rPr>
        <w:t>2</w:t>
      </w:r>
    </w:p>
    <w:p w14:paraId="527F0CF5" w14:textId="77777777" w:rsidR="005E498D" w:rsidRPr="00E90EFF" w:rsidRDefault="005E498D" w:rsidP="00F20A6D">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Poza przypadkami wynikającymi z zapisów Kc i Pzp Kupujący zastrzega sobie prawo odstąpienia od Umowy w trybie natychmiastowym, w przypadku:</w:t>
      </w:r>
    </w:p>
    <w:p w14:paraId="2BB4FF52" w14:textId="1FDE57A9" w:rsidR="002B6D45" w:rsidRPr="002B6D45" w:rsidRDefault="005E498D" w:rsidP="002B6D45">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opóźnienia w realizacji zamówienia ponad termin</w:t>
      </w:r>
      <w:r w:rsidR="002B6D45">
        <w:rPr>
          <w:rFonts w:ascii="Garamond" w:hAnsi="Garamond" w:cs="Garamond"/>
          <w:kern w:val="2"/>
          <w:sz w:val="20"/>
          <w:szCs w:val="20"/>
        </w:rPr>
        <w:t>y</w:t>
      </w:r>
      <w:r w:rsidRPr="00E90EFF">
        <w:rPr>
          <w:rFonts w:ascii="Garamond" w:hAnsi="Garamond" w:cs="Garamond"/>
          <w:kern w:val="2"/>
          <w:sz w:val="20"/>
          <w:szCs w:val="20"/>
        </w:rPr>
        <w:t xml:space="preserve"> </w:t>
      </w:r>
      <w:r w:rsidR="002B6D45" w:rsidRPr="002B6D45">
        <w:rPr>
          <w:rFonts w:ascii="Garamond" w:hAnsi="Garamond"/>
          <w:kern w:val="0"/>
          <w:sz w:val="20"/>
          <w:szCs w:val="20"/>
          <w:lang w:eastAsia="pl-PL"/>
        </w:rPr>
        <w:t xml:space="preserve">określone w § 4 ust. 1 i/lub § 14 ust. </w:t>
      </w:r>
      <w:r w:rsidR="002B6D45">
        <w:rPr>
          <w:rFonts w:ascii="Garamond" w:hAnsi="Garamond"/>
          <w:kern w:val="0"/>
          <w:sz w:val="20"/>
          <w:szCs w:val="20"/>
          <w:lang w:eastAsia="pl-PL"/>
        </w:rPr>
        <w:t>3</w:t>
      </w:r>
      <w:r w:rsidR="002B6D45" w:rsidRPr="002B6D45">
        <w:rPr>
          <w:rFonts w:ascii="Garamond" w:hAnsi="Garamond"/>
          <w:kern w:val="0"/>
          <w:sz w:val="20"/>
          <w:szCs w:val="20"/>
          <w:lang w:eastAsia="pl-PL"/>
        </w:rPr>
        <w:t xml:space="preserve"> niniejszej Umowy; </w:t>
      </w:r>
    </w:p>
    <w:p w14:paraId="29122DB0" w14:textId="77777777" w:rsidR="002B6D45" w:rsidRDefault="002B6D45" w:rsidP="002B6D45">
      <w:pPr>
        <w:tabs>
          <w:tab w:val="left" w:pos="426"/>
          <w:tab w:val="left" w:pos="1068"/>
        </w:tabs>
        <w:autoSpaceDN/>
        <w:spacing w:line="276" w:lineRule="auto"/>
        <w:contextualSpacing/>
        <w:jc w:val="both"/>
        <w:rPr>
          <w:rFonts w:ascii="Garamond" w:hAnsi="Garamond" w:cs="Garamond"/>
          <w:kern w:val="2"/>
          <w:sz w:val="20"/>
          <w:szCs w:val="20"/>
        </w:rPr>
      </w:pPr>
    </w:p>
    <w:p w14:paraId="08504E9D" w14:textId="77777777" w:rsidR="002B6D45" w:rsidRDefault="002B6D45" w:rsidP="002B6D45">
      <w:pPr>
        <w:tabs>
          <w:tab w:val="left" w:pos="426"/>
          <w:tab w:val="left" w:pos="1068"/>
        </w:tabs>
        <w:autoSpaceDN/>
        <w:spacing w:line="276" w:lineRule="auto"/>
        <w:contextualSpacing/>
        <w:jc w:val="both"/>
        <w:rPr>
          <w:rFonts w:ascii="Garamond" w:hAnsi="Garamond" w:cs="Garamond"/>
          <w:kern w:val="2"/>
          <w:sz w:val="20"/>
          <w:szCs w:val="20"/>
        </w:rPr>
      </w:pPr>
    </w:p>
    <w:p w14:paraId="5D8E0079" w14:textId="77777777" w:rsidR="002B6D45" w:rsidRPr="00E90EFF" w:rsidRDefault="002B6D45" w:rsidP="002B6D45">
      <w:pPr>
        <w:tabs>
          <w:tab w:val="left" w:pos="426"/>
          <w:tab w:val="left" w:pos="1068"/>
        </w:tabs>
        <w:autoSpaceDN/>
        <w:spacing w:line="276" w:lineRule="auto"/>
        <w:contextualSpacing/>
        <w:jc w:val="both"/>
        <w:rPr>
          <w:rFonts w:ascii="Garamond" w:hAnsi="Garamond"/>
          <w:kern w:val="2"/>
          <w:sz w:val="20"/>
          <w:szCs w:val="20"/>
        </w:rPr>
      </w:pPr>
    </w:p>
    <w:p w14:paraId="5D72C8E8" w14:textId="77777777" w:rsidR="005E498D" w:rsidRPr="00E90EFF"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777777" w:rsidR="005E498D" w:rsidRPr="00E90EFF"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niewywiązania się przez Sprzedającego z obowiązków szkolenia personelu Zamawiającego (</w:t>
      </w:r>
      <w:r w:rsidRPr="00E90EFF">
        <w:rPr>
          <w:rFonts w:ascii="Garamond" w:hAnsi="Garamond" w:cs="Garamond"/>
          <w:b/>
          <w:kern w:val="2"/>
          <w:sz w:val="20"/>
          <w:szCs w:val="20"/>
        </w:rPr>
        <w:t>o ile dotyczy)</w:t>
      </w:r>
      <w:r w:rsidRPr="00E90EFF">
        <w:rPr>
          <w:rFonts w:ascii="Garamond" w:hAnsi="Garamond" w:cs="Garamond"/>
          <w:kern w:val="2"/>
          <w:sz w:val="20"/>
          <w:szCs w:val="20"/>
        </w:rPr>
        <w:t>, lub opóźnienia w rozpoczęciu i zakończeniu szkolenia</w:t>
      </w:r>
      <w:ins w:id="12" w:author="Kamila Kocańda" w:date="2025-05-15T19:33:00Z">
        <w:r w:rsidRPr="00E90EFF">
          <w:rPr>
            <w:rFonts w:ascii="Garamond" w:hAnsi="Garamond" w:cs="Garamond"/>
            <w:kern w:val="2"/>
            <w:sz w:val="20"/>
            <w:szCs w:val="20"/>
          </w:rPr>
          <w:t xml:space="preserve"> </w:t>
        </w:r>
      </w:ins>
      <w:r w:rsidRPr="00E90EFF">
        <w:rPr>
          <w:rFonts w:ascii="Garamond" w:hAnsi="Garamond" w:cs="Garamond"/>
          <w:kern w:val="2"/>
          <w:sz w:val="20"/>
          <w:szCs w:val="20"/>
        </w:rPr>
        <w:t xml:space="preserve">(w jednym jak i w drugim zakresie) trwające dłużej niż 10 dni licząc od terminu uzgodnionego </w:t>
      </w:r>
      <w:r w:rsidRPr="00E90EFF">
        <w:rPr>
          <w:rFonts w:ascii="Garamond" w:hAnsi="Garamond" w:cs="Garamond"/>
          <w:b/>
          <w:kern w:val="2"/>
          <w:sz w:val="20"/>
          <w:szCs w:val="20"/>
        </w:rPr>
        <w:t>(o ile dotyczy),</w:t>
      </w:r>
    </w:p>
    <w:p w14:paraId="635950C2" w14:textId="77777777" w:rsidR="005E498D" w:rsidRPr="00E90EFF"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 </w:t>
      </w:r>
      <w:r w:rsidRPr="00E90EFF">
        <w:rPr>
          <w:rFonts w:ascii="Garamond" w:hAnsi="Garamond" w:cs="Garamond"/>
          <w:b/>
          <w:kern w:val="2"/>
          <w:sz w:val="20"/>
          <w:szCs w:val="20"/>
        </w:rPr>
        <w:t>(o ile dotyczy),</w:t>
      </w:r>
    </w:p>
    <w:p w14:paraId="0F67CE7F" w14:textId="45A2DFC8" w:rsidR="00A750F2" w:rsidRPr="00E90EFF" w:rsidRDefault="00A750F2" w:rsidP="00F20A6D">
      <w:pPr>
        <w:numPr>
          <w:ilvl w:val="0"/>
          <w:numId w:val="115"/>
        </w:numPr>
        <w:tabs>
          <w:tab w:val="left" w:pos="426"/>
          <w:tab w:val="left" w:pos="1068"/>
        </w:tabs>
        <w:autoSpaceDN/>
        <w:spacing w:line="276" w:lineRule="auto"/>
        <w:contextualSpacing/>
        <w:jc w:val="both"/>
        <w:rPr>
          <w:rFonts w:ascii="Garamond" w:hAnsi="Garamond"/>
          <w:kern w:val="2"/>
          <w:sz w:val="20"/>
          <w:szCs w:val="20"/>
        </w:rPr>
      </w:pPr>
      <w:r w:rsidRPr="00E90EFF">
        <w:rPr>
          <w:rFonts w:ascii="Garamond" w:hAnsi="Garamond"/>
          <w:kern w:val="0"/>
          <w:sz w:val="20"/>
          <w:szCs w:val="20"/>
          <w:lang w:eastAsia="pl-PL"/>
        </w:rPr>
        <w:t xml:space="preserve">powtarzającego się braku usunięcia błędów, o których mowa </w:t>
      </w:r>
      <w:r w:rsidRPr="00E90EFF">
        <w:rPr>
          <w:rFonts w:ascii="Garamond" w:hAnsi="Garamond" w:cs="Garamond"/>
          <w:kern w:val="2"/>
          <w:sz w:val="20"/>
          <w:szCs w:val="20"/>
        </w:rPr>
        <w:t>§ 6</w:t>
      </w:r>
      <w:r w:rsidR="00340E25" w:rsidRPr="00E90EFF">
        <w:rPr>
          <w:rFonts w:ascii="Garamond" w:hAnsi="Garamond" w:cs="Garamond"/>
          <w:kern w:val="2"/>
          <w:sz w:val="20"/>
          <w:szCs w:val="20"/>
        </w:rPr>
        <w:t>,</w:t>
      </w:r>
      <w:r w:rsidRPr="00E90EFF">
        <w:rPr>
          <w:rFonts w:ascii="Garamond" w:hAnsi="Garamond" w:cs="Garamond"/>
          <w:kern w:val="2"/>
          <w:sz w:val="20"/>
          <w:szCs w:val="20"/>
        </w:rPr>
        <w:t xml:space="preserve"> ponad terminy wskazane w Umowie i SWZ;  </w:t>
      </w:r>
    </w:p>
    <w:p w14:paraId="747C0527" w14:textId="77777777" w:rsidR="005E498D" w:rsidRPr="00E90EFF"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E90EFF" w:rsidRDefault="005E498D" w:rsidP="00F20A6D">
      <w:pPr>
        <w:tabs>
          <w:tab w:val="left" w:pos="426"/>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2.     Oświadczenie o odstąpieniu może zostać złożone w terminie do 30 dni od powzięcia wiadomości uzasadniającej jego złożenie.</w:t>
      </w:r>
    </w:p>
    <w:p w14:paraId="60ACB887" w14:textId="163A7FB6"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 1</w:t>
      </w:r>
      <w:r w:rsidR="00475635">
        <w:rPr>
          <w:rFonts w:ascii="Garamond" w:hAnsi="Garamond" w:cs="Garamond"/>
          <w:b/>
          <w:kern w:val="2"/>
          <w:sz w:val="20"/>
          <w:szCs w:val="20"/>
        </w:rPr>
        <w:t>3</w:t>
      </w:r>
    </w:p>
    <w:p w14:paraId="14F9FD6C" w14:textId="77777777" w:rsidR="00A4042B" w:rsidRPr="00E90EFF" w:rsidRDefault="00A4042B" w:rsidP="00E2783C">
      <w:pPr>
        <w:pStyle w:val="Akapitzlist"/>
        <w:numPr>
          <w:ilvl w:val="3"/>
          <w:numId w:val="127"/>
        </w:numPr>
        <w:tabs>
          <w:tab w:val="left" w:pos="0"/>
        </w:tabs>
        <w:autoSpaceDN/>
        <w:ind w:left="0" w:firstLine="0"/>
        <w:contextualSpacing/>
        <w:jc w:val="both"/>
        <w:rPr>
          <w:rFonts w:ascii="Garamond" w:hAnsi="Garamond"/>
          <w:kern w:val="2"/>
          <w:sz w:val="20"/>
          <w:szCs w:val="20"/>
        </w:rPr>
      </w:pPr>
      <w:r w:rsidRPr="00E90EFF">
        <w:rPr>
          <w:rFonts w:ascii="Garamond" w:hAnsi="Garamond" w:cs="Garamond"/>
          <w:kern w:val="2"/>
          <w:sz w:val="20"/>
          <w:szCs w:val="20"/>
        </w:rPr>
        <w:t>Sprzedający zobowiązany jest do zapłaty Kupującemu kary umownej:</w:t>
      </w:r>
    </w:p>
    <w:p w14:paraId="31E5CA64" w14:textId="3558CF86" w:rsidR="00740FD5" w:rsidRPr="00CB56DC" w:rsidRDefault="00740FD5" w:rsidP="00E2783C">
      <w:pPr>
        <w:numPr>
          <w:ilvl w:val="0"/>
          <w:numId w:val="128"/>
        </w:numPr>
        <w:tabs>
          <w:tab w:val="left" w:pos="0"/>
        </w:tabs>
        <w:autoSpaceDN/>
        <w:spacing w:line="276" w:lineRule="auto"/>
        <w:ind w:left="0" w:firstLine="0"/>
        <w:contextualSpacing/>
        <w:jc w:val="both"/>
        <w:rPr>
          <w:rFonts w:ascii="Garamond" w:hAnsi="Garamond"/>
          <w:kern w:val="2"/>
          <w:sz w:val="20"/>
          <w:szCs w:val="20"/>
        </w:rPr>
      </w:pPr>
      <w:r w:rsidRPr="00CB56DC">
        <w:rPr>
          <w:rFonts w:ascii="Garamond" w:hAnsi="Garamond"/>
          <w:kern w:val="0"/>
          <w:sz w:val="20"/>
          <w:szCs w:val="20"/>
          <w:lang w:eastAsia="pl-PL"/>
        </w:rPr>
        <w:t xml:space="preserve">w wysokości 0,2% wartości brutto Umowy, o której mowa w § 2 ust. 1 niniejszej Umowy – za każdy rozpoczęty dzień zwłoki w wykonaniu zamówienia w stosunku do odpowiedniego terminu określonego w § 4 ust. 1 i/lub § 14 ust. </w:t>
      </w:r>
      <w:r w:rsidR="002B6D45">
        <w:rPr>
          <w:rFonts w:ascii="Garamond" w:hAnsi="Garamond"/>
          <w:kern w:val="0"/>
          <w:sz w:val="20"/>
          <w:szCs w:val="20"/>
          <w:lang w:eastAsia="pl-PL"/>
        </w:rPr>
        <w:t>3</w:t>
      </w:r>
      <w:r w:rsidRPr="00CB56DC">
        <w:rPr>
          <w:rFonts w:ascii="Garamond" w:hAnsi="Garamond"/>
          <w:kern w:val="0"/>
          <w:sz w:val="20"/>
          <w:szCs w:val="20"/>
          <w:lang w:eastAsia="pl-PL"/>
        </w:rPr>
        <w:t xml:space="preserve"> niniejszej Umowy; </w:t>
      </w:r>
    </w:p>
    <w:p w14:paraId="4993C97F" w14:textId="77777777" w:rsidR="00740FD5" w:rsidRPr="00CB56DC" w:rsidRDefault="00740FD5" w:rsidP="00E2783C">
      <w:pPr>
        <w:numPr>
          <w:ilvl w:val="0"/>
          <w:numId w:val="128"/>
        </w:numPr>
        <w:tabs>
          <w:tab w:val="left" w:pos="0"/>
        </w:tabs>
        <w:autoSpaceDN/>
        <w:spacing w:line="276" w:lineRule="auto"/>
        <w:ind w:left="0" w:firstLine="0"/>
        <w:contextualSpacing/>
        <w:jc w:val="both"/>
        <w:rPr>
          <w:rFonts w:ascii="Garamond" w:hAnsi="Garamond"/>
          <w:kern w:val="2"/>
          <w:sz w:val="20"/>
          <w:szCs w:val="20"/>
        </w:rPr>
      </w:pPr>
      <w:r w:rsidRPr="00CB56DC">
        <w:rPr>
          <w:rFonts w:ascii="Garamond" w:hAnsi="Garamond"/>
          <w:kern w:val="0"/>
          <w:sz w:val="20"/>
          <w:szCs w:val="20"/>
          <w:lang w:eastAsia="pl-PL"/>
        </w:rPr>
        <w:t xml:space="preserve">w wysokości 0,1% wartości brutto Umowy, o której mowa w § 2 ust. 1 niniejszej Umowy – za każdą rozpoczętą godzinę opóźnienia w przystąpieniu serwisu do naprawy w stosunku do deklarowanego czasu reakcji wskazanego w umowie; </w:t>
      </w:r>
    </w:p>
    <w:p w14:paraId="63837698" w14:textId="77777777" w:rsidR="00740FD5" w:rsidRPr="00CB56DC" w:rsidRDefault="00740FD5" w:rsidP="00E2783C">
      <w:pPr>
        <w:numPr>
          <w:ilvl w:val="0"/>
          <w:numId w:val="128"/>
        </w:numPr>
        <w:tabs>
          <w:tab w:val="left" w:pos="0"/>
        </w:tabs>
        <w:autoSpaceDN/>
        <w:spacing w:line="276" w:lineRule="auto"/>
        <w:ind w:left="0" w:firstLine="0"/>
        <w:contextualSpacing/>
        <w:jc w:val="both"/>
        <w:rPr>
          <w:rFonts w:ascii="Garamond" w:hAnsi="Garamond"/>
          <w:kern w:val="2"/>
          <w:sz w:val="20"/>
          <w:szCs w:val="20"/>
        </w:rPr>
      </w:pPr>
      <w:r w:rsidRPr="00CB56DC">
        <w:rPr>
          <w:rFonts w:ascii="Garamond" w:hAnsi="Garamond"/>
          <w:kern w:val="0"/>
          <w:sz w:val="20"/>
          <w:szCs w:val="20"/>
          <w:lang w:eastAsia="pl-PL"/>
        </w:rPr>
        <w:t xml:space="preserve">w wysokości 0,3% wartości brutto Umowy, o której mowa w § 2 ust. 1 niniejszej Umowy – za każdą rozpoczętą godzinę opóźnienia w usunięciu awarii lub usterki, liczoną od upływu terminu wskazanego w umowie,  </w:t>
      </w:r>
    </w:p>
    <w:p w14:paraId="23A8A562" w14:textId="77777777" w:rsidR="00A4042B" w:rsidRPr="00E90EFF" w:rsidRDefault="00A4042B" w:rsidP="00E2783C">
      <w:pPr>
        <w:numPr>
          <w:ilvl w:val="0"/>
          <w:numId w:val="128"/>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cs="Garamond"/>
          <w:kern w:val="2"/>
          <w:sz w:val="20"/>
          <w:szCs w:val="20"/>
        </w:rPr>
        <w:t>500,00 zł brutto za każdy rozpoczęty dzień zwłoki w wykonaniu przez Sprzedającego czynności :</w:t>
      </w:r>
    </w:p>
    <w:p w14:paraId="17DD671D" w14:textId="77777777" w:rsidR="00A4042B" w:rsidRPr="00E90EFF" w:rsidRDefault="00A4042B" w:rsidP="00E2783C">
      <w:pPr>
        <w:numPr>
          <w:ilvl w:val="0"/>
          <w:numId w:val="123"/>
        </w:numPr>
        <w:tabs>
          <w:tab w:val="left" w:pos="0"/>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 xml:space="preserve">szkolenia, tj. uchylenia się od obowiązku szkolenia personelu Zamawiającego </w:t>
      </w:r>
      <w:r w:rsidRPr="00E90EFF">
        <w:rPr>
          <w:rFonts w:ascii="Garamond" w:hAnsi="Garamond" w:cs="Garamond"/>
          <w:b/>
          <w:kern w:val="2"/>
          <w:sz w:val="20"/>
          <w:szCs w:val="20"/>
        </w:rPr>
        <w:t xml:space="preserve">(o ile dotyczy), </w:t>
      </w:r>
      <w:r w:rsidRPr="00E90EFF">
        <w:rPr>
          <w:rFonts w:ascii="Garamond" w:hAnsi="Garamond" w:cs="Garamond"/>
          <w:kern w:val="2"/>
          <w:sz w:val="20"/>
          <w:szCs w:val="20"/>
        </w:rPr>
        <w:t xml:space="preserve">lub opóźnienia w rozpoczęciu i zakończenia (w jednym jak i w drugim zakresie)  szkolenia ponad termin uzgodniony </w:t>
      </w:r>
      <w:r w:rsidRPr="00E90EFF">
        <w:rPr>
          <w:rFonts w:ascii="Garamond" w:hAnsi="Garamond" w:cs="Garamond"/>
          <w:b/>
          <w:kern w:val="2"/>
          <w:sz w:val="20"/>
          <w:szCs w:val="20"/>
        </w:rPr>
        <w:t>(o ile dotyczy)</w:t>
      </w:r>
      <w:r w:rsidRPr="00E90EFF">
        <w:rPr>
          <w:rFonts w:ascii="Garamond" w:hAnsi="Garamond" w:cs="Garamond"/>
          <w:bCs/>
          <w:kern w:val="2"/>
          <w:sz w:val="20"/>
          <w:szCs w:val="20"/>
        </w:rPr>
        <w:t>;</w:t>
      </w:r>
    </w:p>
    <w:p w14:paraId="23C97417" w14:textId="665C755F" w:rsidR="00A4042B" w:rsidRPr="00E90EFF" w:rsidRDefault="00A4042B" w:rsidP="00E2783C">
      <w:pPr>
        <w:numPr>
          <w:ilvl w:val="0"/>
          <w:numId w:val="123"/>
        </w:numPr>
        <w:tabs>
          <w:tab w:val="left" w:pos="0"/>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dostarczenia w terminie dokumentów wskazanych § 3 ust. 4</w:t>
      </w:r>
      <w:r w:rsidR="00CB56DC">
        <w:rPr>
          <w:rFonts w:ascii="Garamond" w:hAnsi="Garamond" w:cs="Garamond"/>
          <w:kern w:val="2"/>
          <w:sz w:val="20"/>
          <w:szCs w:val="20"/>
        </w:rPr>
        <w:t xml:space="preserve"> i </w:t>
      </w:r>
      <w:r w:rsidR="00CB56DC" w:rsidRPr="00E90EFF">
        <w:rPr>
          <w:rFonts w:ascii="Garamond" w:hAnsi="Garamond" w:cs="Garamond"/>
          <w:kern w:val="2"/>
          <w:sz w:val="20"/>
          <w:szCs w:val="20"/>
        </w:rPr>
        <w:t>§</w:t>
      </w:r>
      <w:r w:rsidR="00CB56DC">
        <w:rPr>
          <w:rFonts w:ascii="Garamond" w:hAnsi="Garamond" w:cs="Garamond"/>
          <w:kern w:val="2"/>
          <w:sz w:val="20"/>
          <w:szCs w:val="20"/>
        </w:rPr>
        <w:t xml:space="preserve"> 15</w:t>
      </w:r>
      <w:r w:rsidRPr="00E90EFF">
        <w:rPr>
          <w:rFonts w:ascii="Garamond" w:hAnsi="Garamond" w:cs="Garamond"/>
          <w:bCs/>
          <w:kern w:val="2"/>
          <w:sz w:val="20"/>
          <w:szCs w:val="20"/>
        </w:rPr>
        <w:t>;</w:t>
      </w:r>
    </w:p>
    <w:p w14:paraId="027764CF" w14:textId="77777777" w:rsidR="00A4042B" w:rsidRPr="00E90EFF" w:rsidRDefault="00A4042B" w:rsidP="00E2783C">
      <w:pPr>
        <w:numPr>
          <w:ilvl w:val="0"/>
          <w:numId w:val="123"/>
        </w:numPr>
        <w:tabs>
          <w:tab w:val="left" w:pos="0"/>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 xml:space="preserve">wynikających z Załącznika nr 1(opis przedmiotu zamówienia), a nie ujętych powyżej, </w:t>
      </w:r>
    </w:p>
    <w:p w14:paraId="3963137F" w14:textId="77777777" w:rsidR="00A4042B" w:rsidRPr="00E90EFF" w:rsidRDefault="00A4042B" w:rsidP="00E2783C">
      <w:pPr>
        <w:numPr>
          <w:ilvl w:val="0"/>
          <w:numId w:val="128"/>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0E0FF4C3" w14:textId="6863246B" w:rsidR="00A4042B" w:rsidRPr="00E90EFF" w:rsidRDefault="00A4042B" w:rsidP="00E2783C">
      <w:pPr>
        <w:numPr>
          <w:ilvl w:val="0"/>
          <w:numId w:val="124"/>
        </w:numPr>
        <w:tabs>
          <w:tab w:val="left" w:pos="0"/>
        </w:tabs>
        <w:autoSpaceDN/>
        <w:spacing w:line="276" w:lineRule="auto"/>
        <w:contextualSpacing/>
        <w:jc w:val="both"/>
        <w:rPr>
          <w:rFonts w:ascii="Garamond" w:hAnsi="Garamond"/>
          <w:kern w:val="2"/>
          <w:sz w:val="20"/>
          <w:szCs w:val="20"/>
        </w:rPr>
      </w:pPr>
      <w:r w:rsidRPr="00E90EFF">
        <w:rPr>
          <w:rFonts w:ascii="Garamond" w:hAnsi="Garamond"/>
          <w:kern w:val="2"/>
          <w:sz w:val="20"/>
          <w:szCs w:val="20"/>
        </w:rPr>
        <w:t>Strony ustalają, ze łączna wysokość kar umownych nie może przekroczyć 20 % wynagrodzenia</w:t>
      </w:r>
      <w:r w:rsidR="00340E25" w:rsidRPr="00E90EFF">
        <w:rPr>
          <w:rFonts w:ascii="Garamond" w:hAnsi="Garamond"/>
          <w:kern w:val="2"/>
          <w:sz w:val="20"/>
          <w:szCs w:val="20"/>
        </w:rPr>
        <w:t>,</w:t>
      </w:r>
      <w:r w:rsidRPr="00E90EFF">
        <w:rPr>
          <w:rFonts w:ascii="Garamond" w:hAnsi="Garamond"/>
          <w:kern w:val="2"/>
          <w:sz w:val="20"/>
          <w:szCs w:val="20"/>
        </w:rPr>
        <w:t xml:space="preserve"> o którym mowa w </w:t>
      </w:r>
      <w:r w:rsidRPr="00E90EFF">
        <w:rPr>
          <w:rFonts w:ascii="Garamond" w:hAnsi="Garamond" w:cs="Garamond"/>
          <w:bCs/>
          <w:kern w:val="2"/>
          <w:sz w:val="20"/>
          <w:szCs w:val="20"/>
        </w:rPr>
        <w:t xml:space="preserve">§ 2 ust. 1 niniejszej umowy. </w:t>
      </w:r>
    </w:p>
    <w:p w14:paraId="152D9DBB" w14:textId="77777777" w:rsidR="00A4042B" w:rsidRPr="00E90EFF" w:rsidRDefault="00A4042B" w:rsidP="00E2783C">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1208CDF4" w14:textId="77777777" w:rsidR="00A4042B" w:rsidRPr="00E90EFF" w:rsidRDefault="00A4042B" w:rsidP="00E2783C">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Zapłata kar umownych nie zwalani Sprzedającego z obowiązku spełnienia świadczenia.</w:t>
      </w:r>
    </w:p>
    <w:p w14:paraId="38105D2C" w14:textId="106C7911" w:rsidR="00740FD5" w:rsidRPr="004D349D" w:rsidRDefault="00C96B89" w:rsidP="006B1D25">
      <w:pPr>
        <w:autoSpaceDN/>
        <w:spacing w:line="276" w:lineRule="auto"/>
        <w:contextualSpacing/>
        <w:jc w:val="center"/>
        <w:rPr>
          <w:rFonts w:ascii="Garamond" w:hAnsi="Garamond" w:cs="Garamond"/>
          <w:b/>
          <w:kern w:val="2"/>
          <w:sz w:val="20"/>
          <w:szCs w:val="20"/>
        </w:rPr>
      </w:pPr>
      <w:r w:rsidRPr="00E90EFF">
        <w:rPr>
          <w:rFonts w:ascii="Garamond" w:hAnsi="Garamond" w:cs="Garamond"/>
          <w:b/>
          <w:kern w:val="2"/>
          <w:sz w:val="20"/>
          <w:szCs w:val="20"/>
        </w:rPr>
        <w:t>§ 1</w:t>
      </w:r>
      <w:r w:rsidR="00475635">
        <w:rPr>
          <w:rFonts w:ascii="Garamond" w:hAnsi="Garamond" w:cs="Garamond"/>
          <w:b/>
          <w:kern w:val="2"/>
          <w:sz w:val="20"/>
          <w:szCs w:val="20"/>
        </w:rPr>
        <w:t>4</w:t>
      </w:r>
      <w:r w:rsidR="006B1D25">
        <w:rPr>
          <w:rFonts w:ascii="Garamond" w:hAnsi="Garamond" w:cs="Garamond"/>
          <w:b/>
          <w:kern w:val="2"/>
          <w:sz w:val="20"/>
          <w:szCs w:val="20"/>
        </w:rPr>
        <w:t xml:space="preserve"> - </w:t>
      </w:r>
      <w:r w:rsidR="00740FD5" w:rsidRPr="004D349D">
        <w:rPr>
          <w:rFonts w:ascii="Garamond" w:hAnsi="Garamond" w:cs="Garamond"/>
          <w:b/>
          <w:kern w:val="2"/>
          <w:sz w:val="20"/>
          <w:szCs w:val="20"/>
        </w:rPr>
        <w:t xml:space="preserve">prawo opcji </w:t>
      </w:r>
      <w:r w:rsidR="006B1D25">
        <w:rPr>
          <w:rFonts w:ascii="Garamond" w:hAnsi="Garamond" w:cs="Garamond"/>
          <w:b/>
          <w:kern w:val="2"/>
          <w:sz w:val="20"/>
          <w:szCs w:val="20"/>
        </w:rPr>
        <w:t>w zakresie synchronizacj</w:t>
      </w:r>
      <w:r w:rsidR="00CB56DC">
        <w:rPr>
          <w:rFonts w:ascii="Garamond" w:hAnsi="Garamond" w:cs="Garamond"/>
          <w:b/>
          <w:kern w:val="2"/>
          <w:sz w:val="20"/>
          <w:szCs w:val="20"/>
        </w:rPr>
        <w:t>i</w:t>
      </w:r>
      <w:r w:rsidR="006B1D25">
        <w:rPr>
          <w:rFonts w:ascii="Garamond" w:hAnsi="Garamond" w:cs="Garamond"/>
          <w:b/>
          <w:kern w:val="2"/>
          <w:sz w:val="20"/>
          <w:szCs w:val="20"/>
        </w:rPr>
        <w:t xml:space="preserve"> z Zintegrowanym Blokiem Operacyjnym</w:t>
      </w:r>
    </w:p>
    <w:p w14:paraId="4DBBA266" w14:textId="77777777" w:rsidR="00740FD5" w:rsidRPr="004D349D" w:rsidRDefault="00740FD5" w:rsidP="00E2783C">
      <w:pPr>
        <w:pStyle w:val="Akapitzlist"/>
        <w:numPr>
          <w:ilvl w:val="2"/>
          <w:numId w:val="145"/>
        </w:numPr>
        <w:suppressAutoHyphens w:val="0"/>
        <w:autoSpaceDN/>
        <w:spacing w:after="0"/>
        <w:textAlignment w:val="auto"/>
        <w:rPr>
          <w:rFonts w:ascii="Garamond" w:hAnsi="Garamond"/>
          <w:kern w:val="0"/>
          <w:sz w:val="20"/>
          <w:szCs w:val="20"/>
          <w:lang w:eastAsia="pl-PL"/>
        </w:rPr>
      </w:pPr>
      <w:r w:rsidRPr="004D349D">
        <w:rPr>
          <w:rFonts w:ascii="Garamond" w:hAnsi="Garamond"/>
          <w:kern w:val="0"/>
          <w:sz w:val="20"/>
          <w:szCs w:val="20"/>
          <w:lang w:eastAsia="pl-PL"/>
        </w:rPr>
        <w:t>Uruchomienie prawa opcji nastąpi na podstawie pisemnego oświadczenia Zamawiającego skierowanego do Wykonawcy. Zamawiający jest uprawniony do skorzystania z prawa opcji w całości lub w części, według własnych potrzeb.</w:t>
      </w:r>
    </w:p>
    <w:p w14:paraId="3251EEA9" w14:textId="77777777" w:rsidR="00740FD5" w:rsidRPr="004D349D" w:rsidRDefault="00740FD5" w:rsidP="00E2783C">
      <w:pPr>
        <w:pStyle w:val="Akapitzlist"/>
        <w:numPr>
          <w:ilvl w:val="2"/>
          <w:numId w:val="145"/>
        </w:numPr>
        <w:suppressAutoHyphens w:val="0"/>
        <w:autoSpaceDN/>
        <w:spacing w:after="0"/>
        <w:textAlignment w:val="auto"/>
        <w:rPr>
          <w:rFonts w:ascii="Garamond" w:hAnsi="Garamond"/>
          <w:kern w:val="0"/>
          <w:sz w:val="20"/>
          <w:szCs w:val="20"/>
          <w:lang w:eastAsia="pl-PL"/>
        </w:rPr>
      </w:pPr>
      <w:r w:rsidRPr="004D349D">
        <w:rPr>
          <w:rFonts w:ascii="Garamond" w:hAnsi="Garamond"/>
          <w:kern w:val="0"/>
          <w:sz w:val="20"/>
          <w:szCs w:val="20"/>
          <w:lang w:eastAsia="pl-PL"/>
        </w:rPr>
        <w:t>Skorzystanie z prawa opcji ma charakter fakultatywny i zależy wyłącznie od decyzji Zamawiającego. Brak złożenia przez Zamawiającego oświadczenia o skorzystaniu z prawa opcji nie rodzi po stronie Zamawiającego żadnych zobowiązań wobec Wykonawcy, w szczególności roszczeń o realizację zakresu opcjonalnego, zapłatę wynagrodzenia, odszkodowanie lub utracone korzyści.</w:t>
      </w:r>
    </w:p>
    <w:p w14:paraId="0C3D8770" w14:textId="0FC278A0" w:rsidR="00740FD5" w:rsidRPr="004D349D" w:rsidRDefault="00740FD5" w:rsidP="00E2783C">
      <w:pPr>
        <w:pStyle w:val="Akapitzlist"/>
        <w:numPr>
          <w:ilvl w:val="2"/>
          <w:numId w:val="145"/>
        </w:numPr>
        <w:suppressAutoHyphens w:val="0"/>
        <w:autoSpaceDN/>
        <w:spacing w:after="0"/>
        <w:jc w:val="both"/>
        <w:textAlignment w:val="auto"/>
        <w:rPr>
          <w:rFonts w:ascii="Garamond" w:hAnsi="Garamond"/>
          <w:kern w:val="0"/>
          <w:sz w:val="20"/>
          <w:szCs w:val="20"/>
          <w:lang w:eastAsia="pl-PL"/>
        </w:rPr>
      </w:pPr>
      <w:r w:rsidRPr="004D349D">
        <w:rPr>
          <w:rFonts w:ascii="Garamond" w:hAnsi="Garamond"/>
          <w:kern w:val="0"/>
          <w:sz w:val="20"/>
          <w:szCs w:val="20"/>
          <w:lang w:eastAsia="pl-PL"/>
        </w:rPr>
        <w:lastRenderedPageBreak/>
        <w:t xml:space="preserve">W przypadku skorzystania z prawa opcji Wykonawca będzie zobowiązany do wykonania </w:t>
      </w:r>
      <w:r w:rsidR="006B1D25" w:rsidRPr="00E90EFF">
        <w:rPr>
          <w:rFonts w:ascii="Garamond" w:hAnsi="Garamond"/>
          <w:sz w:val="20"/>
          <w:szCs w:val="20"/>
        </w:rPr>
        <w:t>wszelkich niezbędnych usług w zakresie</w:t>
      </w:r>
      <w:r w:rsidR="006B1D25" w:rsidRPr="006B1D25">
        <w:rPr>
          <w:rFonts w:ascii="Garamond" w:hAnsi="Garamond" w:cs="Garamond"/>
          <w:b/>
          <w:kern w:val="2"/>
          <w:sz w:val="20"/>
          <w:szCs w:val="20"/>
        </w:rPr>
        <w:t xml:space="preserve"> </w:t>
      </w:r>
      <w:r w:rsidR="006B1D25" w:rsidRPr="006B1D25">
        <w:rPr>
          <w:rFonts w:ascii="Garamond" w:hAnsi="Garamond" w:cs="Garamond"/>
          <w:bCs/>
          <w:kern w:val="2"/>
          <w:sz w:val="20"/>
          <w:szCs w:val="20"/>
        </w:rPr>
        <w:t>synchronizacj</w:t>
      </w:r>
      <w:r w:rsidR="002B6D45">
        <w:rPr>
          <w:rFonts w:ascii="Garamond" w:hAnsi="Garamond" w:cs="Garamond"/>
          <w:bCs/>
          <w:kern w:val="2"/>
          <w:sz w:val="20"/>
          <w:szCs w:val="20"/>
        </w:rPr>
        <w:t>i</w:t>
      </w:r>
      <w:r w:rsidR="006B1D25" w:rsidRPr="006B1D25">
        <w:rPr>
          <w:rFonts w:ascii="Garamond" w:hAnsi="Garamond" w:cs="Garamond"/>
          <w:bCs/>
          <w:kern w:val="2"/>
          <w:sz w:val="20"/>
          <w:szCs w:val="20"/>
        </w:rPr>
        <w:t xml:space="preserve"> z Zintegrowanym Blokiem Operacyjnym</w:t>
      </w:r>
      <w:r w:rsidR="006B1D25" w:rsidRPr="00E90EFF">
        <w:rPr>
          <w:rFonts w:ascii="Garamond" w:hAnsi="Garamond"/>
          <w:sz w:val="20"/>
          <w:szCs w:val="20"/>
        </w:rPr>
        <w:t>, w szczególności instalacji, montażu i szkolenia</w:t>
      </w:r>
      <w:r w:rsidR="002B6D45">
        <w:rPr>
          <w:rFonts w:ascii="Garamond" w:hAnsi="Garamond"/>
          <w:sz w:val="20"/>
          <w:szCs w:val="20"/>
        </w:rPr>
        <w:t xml:space="preserve"> (w terminie uzgodnionym, lecz nie większym niż 20 dni od uruchomienia opcji)</w:t>
      </w:r>
      <w:r w:rsidR="006B1D25">
        <w:rPr>
          <w:rFonts w:ascii="Garamond" w:hAnsi="Garamond"/>
          <w:sz w:val="20"/>
          <w:szCs w:val="20"/>
        </w:rPr>
        <w:t xml:space="preserve">. </w:t>
      </w:r>
    </w:p>
    <w:p w14:paraId="66E035D6" w14:textId="77777777" w:rsidR="00CB56DC" w:rsidRDefault="00CB56DC" w:rsidP="006B1D25">
      <w:pPr>
        <w:autoSpaceDN/>
        <w:contextualSpacing/>
        <w:jc w:val="center"/>
        <w:rPr>
          <w:rFonts w:ascii="Garamond" w:hAnsi="Garamond" w:cs="Garamond"/>
          <w:b/>
          <w:kern w:val="2"/>
          <w:sz w:val="20"/>
          <w:szCs w:val="20"/>
        </w:rPr>
      </w:pPr>
    </w:p>
    <w:p w14:paraId="203AB9EE" w14:textId="28131DE5" w:rsidR="006B1D25" w:rsidRPr="006B1D25" w:rsidRDefault="006B1D25" w:rsidP="006B1D25">
      <w:pPr>
        <w:autoSpaceDN/>
        <w:contextualSpacing/>
        <w:jc w:val="center"/>
        <w:rPr>
          <w:rFonts w:ascii="Garamond" w:hAnsi="Garamond" w:cs="Garamond"/>
          <w:b/>
          <w:kern w:val="2"/>
          <w:sz w:val="20"/>
          <w:szCs w:val="20"/>
        </w:rPr>
      </w:pPr>
      <w:r w:rsidRPr="006B1D25">
        <w:rPr>
          <w:rFonts w:ascii="Garamond" w:hAnsi="Garamond" w:cs="Garamond"/>
          <w:b/>
          <w:kern w:val="2"/>
          <w:sz w:val="20"/>
          <w:szCs w:val="20"/>
        </w:rPr>
        <w:t>§ 1</w:t>
      </w:r>
      <w:r w:rsidR="00CB56DC">
        <w:rPr>
          <w:rFonts w:ascii="Garamond" w:hAnsi="Garamond" w:cs="Garamond"/>
          <w:b/>
          <w:kern w:val="2"/>
          <w:sz w:val="20"/>
          <w:szCs w:val="20"/>
        </w:rPr>
        <w:t>5</w:t>
      </w:r>
    </w:p>
    <w:p w14:paraId="6791E60F" w14:textId="06C49182" w:rsidR="00C96B89" w:rsidRPr="00E90EFF" w:rsidRDefault="00C96B89" w:rsidP="00F20A6D">
      <w:pPr>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 a także zobowiązuje się, przedłożyć stosowne dokumenty na pisemne wezwanie Kupującego w nieprzekraczalnym 5–cio dniowym terminie od dnia wezwania, pod rygorem odstąpienia od umowy.</w:t>
      </w:r>
      <w:r w:rsidR="00D81BFF" w:rsidRPr="00E90EFF">
        <w:rPr>
          <w:rFonts w:ascii="Garamond" w:hAnsi="Garamond" w:cs="Garamond"/>
          <w:kern w:val="2"/>
          <w:sz w:val="20"/>
          <w:szCs w:val="20"/>
        </w:rPr>
        <w:t xml:space="preserve"> Kupujący może odstąpić od umowy w ciągu 30 dni od powzięcia wiadomości uzasadniającej złożenie oświadczenia </w:t>
      </w:r>
      <w:r w:rsidR="00D81BFF" w:rsidRPr="00E90EFF">
        <w:rPr>
          <w:rFonts w:ascii="Garamond" w:hAnsi="Garamond" w:cs="Garamond"/>
          <w:kern w:val="2"/>
          <w:sz w:val="20"/>
          <w:szCs w:val="20"/>
        </w:rPr>
        <w:br/>
        <w:t>o odstąpieniu.</w:t>
      </w:r>
    </w:p>
    <w:p w14:paraId="6333C050" w14:textId="3578CC76" w:rsidR="00C96B89" w:rsidRPr="00E90EFF" w:rsidRDefault="00C96B89" w:rsidP="00F20A6D">
      <w:pPr>
        <w:autoSpaceDN/>
        <w:spacing w:line="276" w:lineRule="auto"/>
        <w:contextualSpacing/>
        <w:jc w:val="center"/>
        <w:rPr>
          <w:rFonts w:ascii="Garamond" w:hAnsi="Garamond" w:cs="Garamond"/>
          <w:b/>
          <w:kern w:val="2"/>
          <w:sz w:val="20"/>
          <w:szCs w:val="20"/>
        </w:rPr>
      </w:pPr>
      <w:r w:rsidRPr="00E90EFF">
        <w:rPr>
          <w:rFonts w:ascii="Garamond" w:hAnsi="Garamond" w:cs="Garamond"/>
          <w:b/>
          <w:kern w:val="2"/>
          <w:sz w:val="20"/>
          <w:szCs w:val="20"/>
        </w:rPr>
        <w:t>§ 1</w:t>
      </w:r>
      <w:r w:rsidR="00CB56DC">
        <w:rPr>
          <w:rFonts w:ascii="Garamond" w:hAnsi="Garamond" w:cs="Garamond"/>
          <w:b/>
          <w:kern w:val="2"/>
          <w:sz w:val="20"/>
          <w:szCs w:val="20"/>
        </w:rPr>
        <w:t>6</w:t>
      </w:r>
    </w:p>
    <w:p w14:paraId="5365A85C" w14:textId="77777777" w:rsidR="00C96B89" w:rsidRPr="00E90EFF" w:rsidRDefault="00C96B89" w:rsidP="00F20A6D">
      <w:pPr>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DF8AF74" w14:textId="5AD271B6"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 1</w:t>
      </w:r>
      <w:r w:rsidR="00CB56DC">
        <w:rPr>
          <w:rFonts w:ascii="Garamond" w:hAnsi="Garamond" w:cs="Garamond"/>
          <w:b/>
          <w:kern w:val="2"/>
          <w:sz w:val="20"/>
          <w:szCs w:val="20"/>
        </w:rPr>
        <w:t>7</w:t>
      </w:r>
    </w:p>
    <w:p w14:paraId="486FF3C5" w14:textId="77777777" w:rsidR="00C96B89" w:rsidRPr="00E90EFF" w:rsidRDefault="00C96B89" w:rsidP="00F20A6D">
      <w:pPr>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Kupujący oświadcza, iż zbycie wierzytelności wynikającej z Umowy wymaga dla swej ważności pisemnej zgody Ministra Obrony Narodowej.</w:t>
      </w:r>
    </w:p>
    <w:p w14:paraId="09E7A583" w14:textId="6A25F7BE"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 xml:space="preserve">§ </w:t>
      </w:r>
      <w:r w:rsidR="00475635">
        <w:rPr>
          <w:rFonts w:ascii="Garamond" w:hAnsi="Garamond" w:cs="Garamond"/>
          <w:b/>
          <w:kern w:val="2"/>
          <w:sz w:val="20"/>
          <w:szCs w:val="20"/>
        </w:rPr>
        <w:t>1</w:t>
      </w:r>
      <w:r w:rsidR="00CB56DC">
        <w:rPr>
          <w:rFonts w:ascii="Garamond" w:hAnsi="Garamond" w:cs="Garamond"/>
          <w:b/>
          <w:kern w:val="2"/>
          <w:sz w:val="20"/>
          <w:szCs w:val="20"/>
        </w:rPr>
        <w:t>8</w:t>
      </w:r>
    </w:p>
    <w:p w14:paraId="16C53702" w14:textId="77777777" w:rsidR="00C96B89" w:rsidRPr="00E90EFF" w:rsidRDefault="00C96B89" w:rsidP="00E2783C">
      <w:pPr>
        <w:numPr>
          <w:ilvl w:val="0"/>
          <w:numId w:val="125"/>
        </w:numPr>
        <w:tabs>
          <w:tab w:val="left" w:pos="426"/>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26DC05D8" w14:textId="77777777" w:rsidR="00C96B89" w:rsidRPr="00E90EFF" w:rsidRDefault="00C96B89" w:rsidP="00E2783C">
      <w:pPr>
        <w:numPr>
          <w:ilvl w:val="0"/>
          <w:numId w:val="125"/>
        </w:numPr>
        <w:tabs>
          <w:tab w:val="left" w:pos="426"/>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Sądem właściwym do rozwiązania sporów wynikających z wykonywania niniejszej Umowy, jest sąd właściwy dla siedziby Kupującego.</w:t>
      </w:r>
    </w:p>
    <w:p w14:paraId="61D8F932" w14:textId="5A60FA2E" w:rsidR="00C96B89" w:rsidRPr="00E90EFF" w:rsidRDefault="00C96B89" w:rsidP="00E2783C">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E90EFF">
        <w:rPr>
          <w:rFonts w:ascii="Garamond" w:hAnsi="Garamond" w:cs="Garamond"/>
          <w:kern w:val="2"/>
          <w:sz w:val="20"/>
          <w:szCs w:val="20"/>
        </w:rPr>
        <w:t xml:space="preserve">Podstawa prawna i zasady przetwarzania danych osobowych w ramach niniejszej umowy zawiera Klauzula Informacyjna udostępniona Wykonawcy w pkt </w:t>
      </w:r>
      <w:r w:rsidR="00475635">
        <w:rPr>
          <w:rFonts w:ascii="Garamond" w:hAnsi="Garamond" w:cs="Garamond"/>
          <w:kern w:val="2"/>
          <w:sz w:val="20"/>
          <w:szCs w:val="20"/>
        </w:rPr>
        <w:t>47</w:t>
      </w:r>
      <w:r w:rsidRPr="00E90EFF">
        <w:rPr>
          <w:rFonts w:ascii="Garamond" w:hAnsi="Garamond" w:cs="Garamond"/>
          <w:kern w:val="2"/>
          <w:sz w:val="20"/>
          <w:szCs w:val="20"/>
        </w:rPr>
        <w:t xml:space="preserve"> SWZ.</w:t>
      </w:r>
    </w:p>
    <w:p w14:paraId="5BDCE92D" w14:textId="3DCEA277"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 xml:space="preserve">§ </w:t>
      </w:r>
      <w:r w:rsidR="00CB56DC">
        <w:rPr>
          <w:rFonts w:ascii="Garamond" w:hAnsi="Garamond" w:cs="Garamond"/>
          <w:b/>
          <w:kern w:val="2"/>
          <w:sz w:val="20"/>
          <w:szCs w:val="20"/>
        </w:rPr>
        <w:t>19</w:t>
      </w:r>
    </w:p>
    <w:p w14:paraId="44EA4069" w14:textId="77777777" w:rsidR="00C96B89" w:rsidRPr="00E90EFF" w:rsidRDefault="00C96B89" w:rsidP="00F20A6D">
      <w:pPr>
        <w:autoSpaceDN/>
        <w:spacing w:line="276" w:lineRule="auto"/>
        <w:contextualSpacing/>
        <w:jc w:val="both"/>
        <w:rPr>
          <w:rFonts w:ascii="Garamond" w:hAnsi="Garamond"/>
          <w:kern w:val="2"/>
          <w:sz w:val="20"/>
          <w:szCs w:val="20"/>
        </w:rPr>
      </w:pPr>
      <w:r w:rsidRPr="00E90EFF">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E90EFF" w:rsidRDefault="00C96B89" w:rsidP="00F20A6D">
      <w:pPr>
        <w:autoSpaceDN/>
        <w:spacing w:line="276" w:lineRule="auto"/>
        <w:contextualSpacing/>
        <w:jc w:val="both"/>
        <w:rPr>
          <w:rFonts w:ascii="Garamond" w:hAnsi="Garamond"/>
          <w:kern w:val="2"/>
          <w:sz w:val="20"/>
          <w:szCs w:val="20"/>
        </w:rPr>
      </w:pPr>
      <w:r w:rsidRPr="00E90EFF">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E90EFF" w:rsidRDefault="00C96B89" w:rsidP="00F20A6D">
      <w:pPr>
        <w:autoSpaceDN/>
        <w:spacing w:line="276" w:lineRule="auto"/>
        <w:contextualSpacing/>
        <w:jc w:val="both"/>
        <w:rPr>
          <w:rFonts w:ascii="Garamond" w:hAnsi="Garamond"/>
          <w:kern w:val="2"/>
          <w:sz w:val="20"/>
          <w:szCs w:val="20"/>
        </w:rPr>
      </w:pPr>
      <w:r w:rsidRPr="00E90EFF">
        <w:rPr>
          <w:rFonts w:ascii="Garamond" w:hAnsi="Garamond"/>
          <w:kern w:val="2"/>
          <w:sz w:val="20"/>
          <w:szCs w:val="20"/>
        </w:rPr>
        <w:t>3. Wykonawca zobowiązuje się:</w:t>
      </w:r>
    </w:p>
    <w:p w14:paraId="6AEF6641" w14:textId="77777777" w:rsidR="00C96B89" w:rsidRPr="00E90EFF" w:rsidRDefault="00C96B89" w:rsidP="00F20A6D">
      <w:pPr>
        <w:autoSpaceDN/>
        <w:spacing w:line="276" w:lineRule="auto"/>
        <w:contextualSpacing/>
        <w:jc w:val="both"/>
        <w:rPr>
          <w:rFonts w:ascii="Garamond" w:hAnsi="Garamond"/>
          <w:kern w:val="2"/>
          <w:sz w:val="20"/>
          <w:szCs w:val="20"/>
        </w:rPr>
      </w:pPr>
      <w:r w:rsidRPr="00E90EFF">
        <w:rPr>
          <w:rFonts w:ascii="Garamond" w:hAnsi="Garamond"/>
          <w:kern w:val="2"/>
          <w:sz w:val="20"/>
          <w:szCs w:val="20"/>
        </w:rPr>
        <w:t>1) nie ujawniać Informacji Poufnych innym podmiotom bez zgody Zamawiającego, udzielonej na piśmie pod rygorem nieważności;</w:t>
      </w:r>
      <w:r w:rsidRPr="00E90EFF">
        <w:rPr>
          <w:rFonts w:ascii="Garamond" w:hAnsi="Garamond"/>
          <w:kern w:val="2"/>
          <w:sz w:val="20"/>
          <w:szCs w:val="20"/>
        </w:rPr>
        <w:br/>
        <w:t>2) wykorzystywać Informacje Poufne jedynie do potrzeb realizacji umowy;</w:t>
      </w:r>
    </w:p>
    <w:p w14:paraId="728A566F" w14:textId="77777777" w:rsidR="00DD4139" w:rsidRPr="00E90EFF" w:rsidRDefault="00C96B89" w:rsidP="00F20A6D">
      <w:pPr>
        <w:autoSpaceDN/>
        <w:spacing w:line="276" w:lineRule="auto"/>
        <w:contextualSpacing/>
        <w:jc w:val="both"/>
        <w:rPr>
          <w:rFonts w:ascii="Garamond" w:hAnsi="Garamond"/>
          <w:kern w:val="2"/>
          <w:sz w:val="20"/>
          <w:szCs w:val="20"/>
        </w:rPr>
      </w:pPr>
      <w:r w:rsidRPr="00E90EFF">
        <w:rPr>
          <w:rFonts w:ascii="Garamond" w:hAnsi="Garamond"/>
          <w:kern w:val="2"/>
          <w:sz w:val="20"/>
          <w:szCs w:val="20"/>
        </w:rPr>
        <w:t>3) nie powielać Informacji Poufnych w zakresie szerszym, niż jest to potrzebne dla realizacji umowy;</w:t>
      </w:r>
      <w:r w:rsidRPr="00E90EFF">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E90EFF">
        <w:rPr>
          <w:rFonts w:ascii="Garamond" w:hAnsi="Garamond"/>
          <w:kern w:val="2"/>
          <w:sz w:val="20"/>
          <w:szCs w:val="20"/>
        </w:rPr>
        <w:br/>
        <w:t xml:space="preserve">4. 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w:t>
      </w:r>
    </w:p>
    <w:p w14:paraId="7D32BFD3" w14:textId="111E5A0F" w:rsidR="00C96B89" w:rsidRPr="00E90EFF" w:rsidRDefault="00C96B89" w:rsidP="00F20A6D">
      <w:pPr>
        <w:autoSpaceDN/>
        <w:spacing w:line="276" w:lineRule="auto"/>
        <w:contextualSpacing/>
        <w:jc w:val="both"/>
        <w:rPr>
          <w:rFonts w:ascii="Garamond" w:hAnsi="Garamond"/>
          <w:kern w:val="2"/>
          <w:sz w:val="20"/>
          <w:szCs w:val="20"/>
        </w:rPr>
      </w:pPr>
      <w:r w:rsidRPr="00E90EFF">
        <w:rPr>
          <w:rFonts w:ascii="Garamond" w:hAnsi="Garamond"/>
          <w:kern w:val="2"/>
          <w:sz w:val="20"/>
          <w:szCs w:val="20"/>
        </w:rPr>
        <w:t xml:space="preserve">5. W przypadku rozwiązania Umowy (niezależnie od powodu rozwiązania) lub jej wygaśnięcia Wykonawca zobowiązuje się do niezwłocznego zwrotu w terminie 7 (słownie: siedmiu) dni materiałów zawierających Informacje Poufne, a Informacje Poufne </w:t>
      </w:r>
      <w:r w:rsidRPr="00E90EFF">
        <w:rPr>
          <w:rFonts w:ascii="Garamond" w:hAnsi="Garamond"/>
          <w:kern w:val="2"/>
          <w:sz w:val="20"/>
          <w:szCs w:val="20"/>
        </w:rPr>
        <w:lastRenderedPageBreak/>
        <w:t>przechowywane w wersji</w:t>
      </w:r>
      <w:r w:rsidR="00DD4139" w:rsidRPr="00E90EFF">
        <w:rPr>
          <w:rFonts w:ascii="Garamond" w:hAnsi="Garamond"/>
          <w:kern w:val="2"/>
          <w:sz w:val="20"/>
          <w:szCs w:val="20"/>
        </w:rPr>
        <w:t xml:space="preserve"> </w:t>
      </w:r>
      <w:r w:rsidRPr="00E90EFF">
        <w:rPr>
          <w:rFonts w:ascii="Garamond" w:hAnsi="Garamond"/>
          <w:kern w:val="2"/>
          <w:sz w:val="20"/>
          <w:szCs w:val="20"/>
        </w:rPr>
        <w:t xml:space="preserve">elektronicznej usunie ze swoich zasobów i nośników elektronicznych. Ten sam obowiązek będzie ciążył na osobach i podmiotach, o których mowa w poprzednim ustępie. </w:t>
      </w:r>
    </w:p>
    <w:p w14:paraId="1EF5F75E" w14:textId="77777777" w:rsidR="00C96B89" w:rsidRPr="00E90EFF" w:rsidRDefault="00C96B89" w:rsidP="00F20A6D">
      <w:pPr>
        <w:autoSpaceDN/>
        <w:spacing w:line="276" w:lineRule="auto"/>
        <w:contextualSpacing/>
        <w:jc w:val="both"/>
        <w:rPr>
          <w:rFonts w:ascii="Garamond" w:hAnsi="Garamond"/>
          <w:kern w:val="2"/>
          <w:sz w:val="20"/>
          <w:szCs w:val="20"/>
        </w:rPr>
      </w:pPr>
      <w:r w:rsidRPr="00E90EFF">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E90EFF" w:rsidRDefault="00C96B89" w:rsidP="00F20A6D">
      <w:pPr>
        <w:autoSpaceDN/>
        <w:spacing w:line="276" w:lineRule="auto"/>
        <w:contextualSpacing/>
        <w:jc w:val="both"/>
        <w:rPr>
          <w:rFonts w:ascii="Garamond" w:hAnsi="Garamond"/>
          <w:kern w:val="2"/>
          <w:sz w:val="20"/>
          <w:szCs w:val="20"/>
        </w:rPr>
      </w:pPr>
      <w:r w:rsidRPr="00E90EFF">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E90EFF" w:rsidRDefault="00C96B89" w:rsidP="00F20A6D">
      <w:pPr>
        <w:autoSpaceDN/>
        <w:spacing w:line="276" w:lineRule="auto"/>
        <w:contextualSpacing/>
        <w:jc w:val="both"/>
        <w:rPr>
          <w:rFonts w:ascii="Garamond" w:hAnsi="Garamond"/>
          <w:kern w:val="2"/>
          <w:sz w:val="20"/>
          <w:szCs w:val="20"/>
        </w:rPr>
      </w:pPr>
      <w:r w:rsidRPr="00E90EFF">
        <w:rPr>
          <w:rFonts w:ascii="Garamond" w:hAnsi="Garamond"/>
          <w:kern w:val="2"/>
          <w:sz w:val="20"/>
          <w:szCs w:val="20"/>
        </w:rPr>
        <w:t>8. Zamawiający wyraża zgodę na elektroniczne przetwarzanie Informacji Poufnych przez niego udostępnionych. Przetwarzanie takich danych odbywać się będzie w celu i w zakresie związanym z realizacją Zamówienia, w granicach przepisów prawa oraz  zgodnie z postanowieniami przepisów wewnętrznych ustanowionych przez Zamawiającego.</w:t>
      </w:r>
      <w:r w:rsidRPr="00E90EFF">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E90EFF" w:rsidRDefault="00C96B89" w:rsidP="00F20A6D">
      <w:pPr>
        <w:autoSpaceDN/>
        <w:spacing w:line="276" w:lineRule="auto"/>
        <w:contextualSpacing/>
        <w:jc w:val="both"/>
        <w:rPr>
          <w:rFonts w:ascii="Garamond" w:hAnsi="Garamond"/>
          <w:kern w:val="2"/>
          <w:sz w:val="20"/>
          <w:szCs w:val="20"/>
        </w:rPr>
      </w:pPr>
      <w:bookmarkStart w:id="13" w:name="_Hlk136535719"/>
      <w:r w:rsidRPr="00E90EFF">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E90EFF">
        <w:rPr>
          <w:rFonts w:ascii="Garamond" w:hAnsi="Garamond"/>
          <w:kern w:val="2"/>
          <w:sz w:val="20"/>
          <w:szCs w:val="20"/>
        </w:rPr>
        <w:br/>
        <w:t>11. Umowa jest jawna i podlega udostępnianiu na zasadach określonych w przepisach o dostępie do informacji publicznej.</w:t>
      </w:r>
      <w:bookmarkEnd w:id="13"/>
    </w:p>
    <w:p w14:paraId="6FF8C350" w14:textId="4F60DF73" w:rsidR="00941C04" w:rsidRPr="00E90EFF" w:rsidRDefault="00941C04" w:rsidP="00F20A6D">
      <w:pPr>
        <w:autoSpaceDN/>
        <w:spacing w:line="276" w:lineRule="auto"/>
        <w:contextualSpacing/>
        <w:jc w:val="both"/>
        <w:rPr>
          <w:rFonts w:ascii="Garamond" w:hAnsi="Garamond"/>
          <w:kern w:val="2"/>
          <w:sz w:val="20"/>
          <w:szCs w:val="20"/>
        </w:rPr>
      </w:pPr>
      <w:r w:rsidRPr="00E90EFF">
        <w:rPr>
          <w:rFonts w:ascii="Garamond" w:hAnsi="Garamond"/>
          <w:kern w:val="2"/>
          <w:sz w:val="20"/>
          <w:szCs w:val="20"/>
        </w:rPr>
        <w:t xml:space="preserve">12. W przypadku naruszenia  przez Wykonawcę obowiązku zachowania poufności, Wykonawca zobowiązany będzie do zapłaty na rzecz Zamawiającego kary umownej w wysokości </w:t>
      </w:r>
      <w:r w:rsidR="00B62840" w:rsidRPr="00E90EFF">
        <w:rPr>
          <w:rFonts w:ascii="Garamond" w:hAnsi="Garamond"/>
          <w:kern w:val="2"/>
          <w:sz w:val="20"/>
          <w:szCs w:val="20"/>
        </w:rPr>
        <w:t>5</w:t>
      </w:r>
      <w:r w:rsidRPr="00E90EFF">
        <w:rPr>
          <w:rFonts w:ascii="Garamond" w:hAnsi="Garamond"/>
          <w:kern w:val="2"/>
          <w:sz w:val="20"/>
          <w:szCs w:val="20"/>
        </w:rPr>
        <w:t>0 000 zł za każdy przypadek naruszenia.</w:t>
      </w:r>
    </w:p>
    <w:p w14:paraId="76217808" w14:textId="766804D0"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 xml:space="preserve">§ </w:t>
      </w:r>
      <w:r w:rsidR="00DD4139" w:rsidRPr="00E90EFF">
        <w:rPr>
          <w:rFonts w:ascii="Garamond" w:hAnsi="Garamond" w:cs="Garamond"/>
          <w:b/>
          <w:kern w:val="2"/>
          <w:sz w:val="20"/>
          <w:szCs w:val="20"/>
        </w:rPr>
        <w:t>2</w:t>
      </w:r>
      <w:r w:rsidR="00CB56DC">
        <w:rPr>
          <w:rFonts w:ascii="Garamond" w:hAnsi="Garamond" w:cs="Garamond"/>
          <w:b/>
          <w:kern w:val="2"/>
          <w:sz w:val="20"/>
          <w:szCs w:val="20"/>
        </w:rPr>
        <w:t>0</w:t>
      </w:r>
    </w:p>
    <w:p w14:paraId="7D06C137" w14:textId="77777777" w:rsidR="00C96B89" w:rsidRPr="00E90EFF" w:rsidRDefault="00C96B89" w:rsidP="00E2783C">
      <w:pPr>
        <w:numPr>
          <w:ilvl w:val="1"/>
          <w:numId w:val="125"/>
        </w:numPr>
        <w:autoSpaceDN/>
        <w:spacing w:line="276" w:lineRule="auto"/>
        <w:contextualSpacing/>
        <w:rPr>
          <w:rFonts w:ascii="Garamond" w:hAnsi="Garamond"/>
          <w:kern w:val="2"/>
          <w:sz w:val="20"/>
          <w:szCs w:val="20"/>
        </w:rPr>
      </w:pPr>
      <w:r w:rsidRPr="00E90EFF">
        <w:rPr>
          <w:rFonts w:ascii="Garamond" w:hAnsi="Garamond" w:cs="Garamond"/>
          <w:kern w:val="2"/>
          <w:sz w:val="20"/>
          <w:szCs w:val="20"/>
        </w:rPr>
        <w:t>Osobą odpowiedzialną za realizację Umowy ze strony Kupującego jest ……………………………………………….</w:t>
      </w:r>
    </w:p>
    <w:p w14:paraId="072F53FE" w14:textId="77777777" w:rsidR="00C96B89" w:rsidRPr="00E90EFF" w:rsidRDefault="00C96B89" w:rsidP="00E2783C">
      <w:pPr>
        <w:numPr>
          <w:ilvl w:val="1"/>
          <w:numId w:val="125"/>
        </w:numPr>
        <w:autoSpaceDN/>
        <w:spacing w:line="276" w:lineRule="auto"/>
        <w:contextualSpacing/>
        <w:rPr>
          <w:rFonts w:ascii="Garamond" w:hAnsi="Garamond"/>
          <w:kern w:val="2"/>
          <w:sz w:val="20"/>
          <w:szCs w:val="20"/>
        </w:rPr>
      </w:pPr>
      <w:r w:rsidRPr="00E90EFF">
        <w:rPr>
          <w:rFonts w:ascii="Garamond" w:hAnsi="Garamond" w:cs="Garamond"/>
          <w:kern w:val="2"/>
          <w:sz w:val="20"/>
          <w:szCs w:val="20"/>
        </w:rPr>
        <w:t>Osobą odpowiedzialną za realizację Umowy ze strony Sprzedającego jest ..................................................................</w:t>
      </w:r>
    </w:p>
    <w:p w14:paraId="3DB5F83D" w14:textId="43659FEC"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 xml:space="preserve">§ </w:t>
      </w:r>
      <w:r w:rsidR="00AC22BE" w:rsidRPr="00E90EFF">
        <w:rPr>
          <w:rFonts w:ascii="Garamond" w:hAnsi="Garamond" w:cs="Garamond"/>
          <w:b/>
          <w:kern w:val="2"/>
          <w:sz w:val="20"/>
          <w:szCs w:val="20"/>
        </w:rPr>
        <w:t>2</w:t>
      </w:r>
      <w:r w:rsidR="00CB56DC">
        <w:rPr>
          <w:rFonts w:ascii="Garamond" w:hAnsi="Garamond" w:cs="Garamond"/>
          <w:b/>
          <w:kern w:val="2"/>
          <w:sz w:val="20"/>
          <w:szCs w:val="20"/>
        </w:rPr>
        <w:t>1</w:t>
      </w:r>
    </w:p>
    <w:p w14:paraId="09010226" w14:textId="0894C0AA" w:rsidR="00C96B89" w:rsidRPr="00E90EFF" w:rsidRDefault="00C96B89" w:rsidP="00F20A6D">
      <w:pPr>
        <w:widowControl w:val="0"/>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Integraln</w:t>
      </w:r>
      <w:r w:rsidR="00DD4139" w:rsidRPr="00E90EFF">
        <w:rPr>
          <w:rFonts w:ascii="Garamond" w:hAnsi="Garamond" w:cs="Garamond"/>
          <w:kern w:val="2"/>
          <w:sz w:val="20"/>
          <w:szCs w:val="20"/>
        </w:rPr>
        <w:t>ą</w:t>
      </w:r>
      <w:r w:rsidRPr="00E90EFF">
        <w:rPr>
          <w:rFonts w:ascii="Garamond" w:hAnsi="Garamond" w:cs="Garamond"/>
          <w:kern w:val="2"/>
          <w:sz w:val="20"/>
          <w:szCs w:val="20"/>
        </w:rPr>
        <w:t xml:space="preserve"> częścią umowy </w:t>
      </w:r>
      <w:r w:rsidR="00DD4139" w:rsidRPr="00E90EFF">
        <w:rPr>
          <w:rFonts w:ascii="Garamond" w:hAnsi="Garamond" w:cs="Garamond"/>
          <w:kern w:val="2"/>
          <w:sz w:val="20"/>
          <w:szCs w:val="20"/>
        </w:rPr>
        <w:t xml:space="preserve">jest </w:t>
      </w:r>
      <w:r w:rsidRPr="00E90EFF">
        <w:rPr>
          <w:rFonts w:ascii="Garamond" w:hAnsi="Garamond" w:cs="Garamond"/>
          <w:kern w:val="2"/>
          <w:sz w:val="20"/>
          <w:szCs w:val="20"/>
        </w:rPr>
        <w:t>SWZ wraz z załącznikami oraz oferta Sprzedającego i dokumentacja przetargowa.</w:t>
      </w:r>
    </w:p>
    <w:p w14:paraId="06BC11F2" w14:textId="343A5F61"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 2</w:t>
      </w:r>
      <w:r w:rsidR="00CB56DC">
        <w:rPr>
          <w:rFonts w:ascii="Garamond" w:hAnsi="Garamond" w:cs="Garamond"/>
          <w:b/>
          <w:kern w:val="2"/>
          <w:sz w:val="20"/>
          <w:szCs w:val="20"/>
        </w:rPr>
        <w:t>2</w:t>
      </w:r>
    </w:p>
    <w:p w14:paraId="780935D8" w14:textId="77777777" w:rsidR="00C96B89" w:rsidRPr="00E90EFF" w:rsidRDefault="00C96B89" w:rsidP="00F20A6D">
      <w:pPr>
        <w:autoSpaceDN/>
        <w:spacing w:line="276" w:lineRule="auto"/>
        <w:contextualSpacing/>
        <w:rPr>
          <w:rFonts w:ascii="Garamond" w:hAnsi="Garamond"/>
          <w:kern w:val="2"/>
          <w:sz w:val="20"/>
          <w:szCs w:val="20"/>
        </w:rPr>
      </w:pPr>
      <w:r w:rsidRPr="00E90EFF">
        <w:rPr>
          <w:rFonts w:ascii="Garamond" w:hAnsi="Garamond" w:cs="Garamond"/>
          <w:kern w:val="2"/>
          <w:sz w:val="20"/>
          <w:szCs w:val="20"/>
        </w:rPr>
        <w:t>Umowę sporządzono w dwóch egzemplarzach, po jednym dla każdej ze Stron Umowy.</w:t>
      </w:r>
    </w:p>
    <w:p w14:paraId="4922B934" w14:textId="3CA704EB" w:rsidR="00736BE1" w:rsidRPr="00E90EFF" w:rsidRDefault="00C96B89" w:rsidP="00F20A6D">
      <w:pPr>
        <w:tabs>
          <w:tab w:val="left" w:pos="2225"/>
        </w:tabs>
        <w:autoSpaceDN/>
        <w:spacing w:line="276" w:lineRule="auto"/>
        <w:contextualSpacing/>
        <w:rPr>
          <w:rFonts w:ascii="Garamond" w:hAnsi="Garamond" w:cs="Garamond"/>
          <w:kern w:val="2"/>
          <w:sz w:val="20"/>
          <w:szCs w:val="20"/>
        </w:rPr>
      </w:pPr>
      <w:r w:rsidRPr="00E90EFF">
        <w:rPr>
          <w:rFonts w:ascii="Garamond" w:hAnsi="Garamond" w:cs="Garamond"/>
          <w:kern w:val="2"/>
          <w:sz w:val="20"/>
          <w:szCs w:val="20"/>
        </w:rPr>
        <w:tab/>
      </w:r>
    </w:p>
    <w:p w14:paraId="347A3B8E" w14:textId="77777777" w:rsidR="00A30D33" w:rsidRPr="00E90EFF" w:rsidRDefault="00A30D33" w:rsidP="00F20A6D">
      <w:pPr>
        <w:tabs>
          <w:tab w:val="left" w:pos="2225"/>
        </w:tabs>
        <w:autoSpaceDN/>
        <w:spacing w:line="276" w:lineRule="auto"/>
        <w:contextualSpacing/>
        <w:rPr>
          <w:rFonts w:ascii="Garamond" w:hAnsi="Garamond" w:cs="Garamond"/>
          <w:kern w:val="2"/>
          <w:sz w:val="20"/>
          <w:szCs w:val="20"/>
        </w:rPr>
      </w:pPr>
    </w:p>
    <w:p w14:paraId="7C837331" w14:textId="77777777" w:rsidR="00A30D33" w:rsidRPr="00E90EFF" w:rsidRDefault="00A30D33" w:rsidP="00F20A6D">
      <w:pPr>
        <w:tabs>
          <w:tab w:val="left" w:pos="2225"/>
        </w:tabs>
        <w:autoSpaceDN/>
        <w:spacing w:line="276" w:lineRule="auto"/>
        <w:contextualSpacing/>
        <w:rPr>
          <w:rFonts w:ascii="Garamond" w:hAnsi="Garamond" w:cs="Garamond"/>
          <w:kern w:val="2"/>
          <w:sz w:val="20"/>
          <w:szCs w:val="20"/>
        </w:rPr>
      </w:pPr>
    </w:p>
    <w:p w14:paraId="12B15A48" w14:textId="77777777" w:rsidR="00A30D33" w:rsidRPr="00E90EFF" w:rsidRDefault="00A30D33" w:rsidP="00F20A6D">
      <w:pPr>
        <w:tabs>
          <w:tab w:val="left" w:pos="2225"/>
        </w:tabs>
        <w:autoSpaceDN/>
        <w:spacing w:line="276" w:lineRule="auto"/>
        <w:contextualSpacing/>
        <w:rPr>
          <w:rFonts w:ascii="Garamond" w:hAnsi="Garamond" w:cs="Garamond"/>
          <w:kern w:val="2"/>
          <w:sz w:val="20"/>
          <w:szCs w:val="20"/>
        </w:rPr>
      </w:pPr>
    </w:p>
    <w:p w14:paraId="355FA3D2" w14:textId="77777777" w:rsidR="00A30D33" w:rsidRPr="00E90EFF" w:rsidRDefault="00A30D33" w:rsidP="00F20A6D">
      <w:pPr>
        <w:tabs>
          <w:tab w:val="left" w:pos="2225"/>
        </w:tabs>
        <w:autoSpaceDN/>
        <w:spacing w:line="276" w:lineRule="auto"/>
        <w:contextualSpacing/>
        <w:rPr>
          <w:rFonts w:ascii="Garamond" w:hAnsi="Garamond" w:cs="Garamond"/>
          <w:kern w:val="2"/>
          <w:sz w:val="20"/>
          <w:szCs w:val="20"/>
        </w:rPr>
      </w:pPr>
    </w:p>
    <w:p w14:paraId="2ED3E804" w14:textId="77777777" w:rsidR="00A30D33" w:rsidRPr="00E90EFF" w:rsidRDefault="00A30D33" w:rsidP="00F20A6D">
      <w:pPr>
        <w:tabs>
          <w:tab w:val="left" w:pos="2225"/>
        </w:tabs>
        <w:autoSpaceDN/>
        <w:spacing w:line="276" w:lineRule="auto"/>
        <w:contextualSpacing/>
        <w:rPr>
          <w:rFonts w:ascii="Garamond" w:hAnsi="Garamond" w:cs="Garamond"/>
          <w:kern w:val="2"/>
          <w:sz w:val="20"/>
          <w:szCs w:val="20"/>
        </w:rPr>
      </w:pPr>
    </w:p>
    <w:p w14:paraId="15F2E277" w14:textId="77777777" w:rsidR="00736BE1" w:rsidRPr="00E90EFF" w:rsidRDefault="00736BE1" w:rsidP="00F20A6D">
      <w:pPr>
        <w:tabs>
          <w:tab w:val="left" w:pos="2225"/>
        </w:tabs>
        <w:autoSpaceDN/>
        <w:spacing w:line="276" w:lineRule="auto"/>
        <w:contextualSpacing/>
        <w:rPr>
          <w:rFonts w:ascii="Garamond" w:hAnsi="Garamond" w:cs="Garamond"/>
          <w:kern w:val="2"/>
          <w:sz w:val="20"/>
          <w:szCs w:val="20"/>
        </w:rPr>
      </w:pPr>
    </w:p>
    <w:p w14:paraId="4B55EADF" w14:textId="77777777"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SPRZEDAJĄCY</w:t>
      </w:r>
      <w:r w:rsidRPr="00E90EFF">
        <w:rPr>
          <w:rFonts w:ascii="Garamond" w:hAnsi="Garamond" w:cs="Garamond"/>
          <w:kern w:val="2"/>
          <w:sz w:val="20"/>
          <w:szCs w:val="20"/>
        </w:rPr>
        <w:tab/>
      </w:r>
      <w:r w:rsidRPr="00E90EFF">
        <w:rPr>
          <w:rFonts w:ascii="Garamond" w:hAnsi="Garamond" w:cs="Garamond"/>
          <w:kern w:val="2"/>
          <w:sz w:val="20"/>
          <w:szCs w:val="20"/>
        </w:rPr>
        <w:tab/>
      </w:r>
      <w:r w:rsidRPr="00E90EFF">
        <w:rPr>
          <w:rFonts w:ascii="Garamond" w:hAnsi="Garamond" w:cs="Garamond"/>
          <w:kern w:val="2"/>
          <w:sz w:val="20"/>
          <w:szCs w:val="20"/>
        </w:rPr>
        <w:tab/>
      </w:r>
      <w:r w:rsidRPr="00E90EFF">
        <w:rPr>
          <w:rFonts w:ascii="Garamond" w:hAnsi="Garamond" w:cs="Garamond"/>
          <w:kern w:val="2"/>
          <w:sz w:val="20"/>
          <w:szCs w:val="20"/>
        </w:rPr>
        <w:tab/>
      </w:r>
      <w:r w:rsidRPr="00E90EFF">
        <w:rPr>
          <w:rFonts w:ascii="Garamond" w:hAnsi="Garamond" w:cs="Garamond"/>
          <w:kern w:val="2"/>
          <w:sz w:val="20"/>
          <w:szCs w:val="20"/>
        </w:rPr>
        <w:tab/>
      </w:r>
      <w:r w:rsidRPr="00E90EFF">
        <w:rPr>
          <w:rFonts w:ascii="Garamond" w:hAnsi="Garamond" w:cs="Garamond"/>
          <w:kern w:val="2"/>
          <w:sz w:val="20"/>
          <w:szCs w:val="20"/>
        </w:rPr>
        <w:tab/>
      </w:r>
      <w:r w:rsidRPr="00E90EFF">
        <w:rPr>
          <w:rFonts w:ascii="Garamond" w:hAnsi="Garamond" w:cs="Garamond"/>
          <w:b/>
          <w:kern w:val="2"/>
          <w:sz w:val="20"/>
          <w:szCs w:val="20"/>
        </w:rPr>
        <w:t>KUPUJĄCY</w:t>
      </w:r>
    </w:p>
    <w:p w14:paraId="3A204F51" w14:textId="483E9818" w:rsidR="00C96B89" w:rsidRPr="00E90EFF" w:rsidRDefault="00A4042B" w:rsidP="00F20A6D">
      <w:pPr>
        <w:autoSpaceDN/>
        <w:spacing w:line="276" w:lineRule="auto"/>
        <w:contextualSpacing/>
        <w:rPr>
          <w:rFonts w:ascii="Garamond" w:hAnsi="Garamond"/>
          <w:kern w:val="2"/>
          <w:sz w:val="20"/>
          <w:szCs w:val="20"/>
        </w:rPr>
      </w:pPr>
      <w:r w:rsidRPr="00E90EFF">
        <w:rPr>
          <w:rFonts w:ascii="Garamond" w:hAnsi="Garamond" w:cs="Garamond"/>
          <w:kern w:val="2"/>
          <w:sz w:val="20"/>
          <w:szCs w:val="20"/>
        </w:rPr>
        <w:t xml:space="preserve">          </w:t>
      </w:r>
      <w:r w:rsidR="00C96B89" w:rsidRPr="00E90EFF">
        <w:rPr>
          <w:rFonts w:ascii="Garamond" w:hAnsi="Garamond" w:cs="Garamond"/>
          <w:kern w:val="2"/>
          <w:sz w:val="20"/>
          <w:szCs w:val="20"/>
        </w:rPr>
        <w:t>....................................................</w:t>
      </w:r>
      <w:r w:rsidR="00C96B89" w:rsidRPr="00E90EFF">
        <w:rPr>
          <w:rFonts w:ascii="Garamond" w:hAnsi="Garamond" w:cs="Garamond"/>
          <w:kern w:val="2"/>
          <w:sz w:val="20"/>
          <w:szCs w:val="20"/>
        </w:rPr>
        <w:tab/>
      </w:r>
      <w:r w:rsidR="00C96B89" w:rsidRPr="00E90EFF">
        <w:rPr>
          <w:rFonts w:ascii="Garamond" w:hAnsi="Garamond" w:cs="Garamond"/>
          <w:kern w:val="2"/>
          <w:sz w:val="20"/>
          <w:szCs w:val="20"/>
        </w:rPr>
        <w:tab/>
      </w:r>
      <w:r w:rsidR="00C96B89" w:rsidRPr="00E90EFF">
        <w:rPr>
          <w:rFonts w:ascii="Garamond" w:hAnsi="Garamond" w:cs="Garamond"/>
          <w:kern w:val="2"/>
          <w:sz w:val="20"/>
          <w:szCs w:val="20"/>
        </w:rPr>
        <w:tab/>
      </w:r>
      <w:r w:rsidR="00C96B89" w:rsidRPr="00E90EFF">
        <w:rPr>
          <w:rFonts w:ascii="Garamond" w:hAnsi="Garamond" w:cs="Garamond"/>
          <w:kern w:val="2"/>
          <w:sz w:val="20"/>
          <w:szCs w:val="20"/>
        </w:rPr>
        <w:tab/>
        <w:t xml:space="preserve">     .....................................................</w:t>
      </w:r>
    </w:p>
    <w:p w14:paraId="30250CF5" w14:textId="77777777" w:rsidR="00736BE1" w:rsidRPr="00E90EFF" w:rsidRDefault="00736BE1" w:rsidP="00F20A6D">
      <w:pPr>
        <w:autoSpaceDN/>
        <w:spacing w:line="276" w:lineRule="auto"/>
        <w:contextualSpacing/>
        <w:jc w:val="center"/>
        <w:rPr>
          <w:rFonts w:ascii="Garamond" w:hAnsi="Garamond" w:cs="Garamond"/>
          <w:kern w:val="2"/>
          <w:sz w:val="20"/>
          <w:szCs w:val="20"/>
        </w:rPr>
      </w:pPr>
    </w:p>
    <w:p w14:paraId="11D2672D" w14:textId="77777777" w:rsidR="00AC22BE" w:rsidRPr="00E90EFF" w:rsidRDefault="00AC22BE" w:rsidP="00F20A6D">
      <w:pPr>
        <w:autoSpaceDN/>
        <w:spacing w:line="276" w:lineRule="auto"/>
        <w:contextualSpacing/>
        <w:jc w:val="center"/>
        <w:rPr>
          <w:rFonts w:ascii="Garamond" w:hAnsi="Garamond" w:cs="Garamond"/>
          <w:kern w:val="2"/>
          <w:sz w:val="20"/>
          <w:szCs w:val="20"/>
        </w:rPr>
      </w:pPr>
    </w:p>
    <w:p w14:paraId="037982B9" w14:textId="77777777" w:rsidR="00AC22BE" w:rsidRPr="00E90EFF" w:rsidRDefault="00AC22BE" w:rsidP="00F20A6D">
      <w:pPr>
        <w:autoSpaceDN/>
        <w:spacing w:line="276" w:lineRule="auto"/>
        <w:contextualSpacing/>
        <w:jc w:val="center"/>
        <w:rPr>
          <w:rFonts w:ascii="Garamond" w:hAnsi="Garamond" w:cs="Garamond"/>
          <w:kern w:val="2"/>
          <w:sz w:val="20"/>
          <w:szCs w:val="20"/>
        </w:rPr>
      </w:pPr>
    </w:p>
    <w:p w14:paraId="48E87316" w14:textId="77777777" w:rsidR="00A30D33" w:rsidRPr="00E90EFF" w:rsidRDefault="00A30D33" w:rsidP="00F20A6D">
      <w:pPr>
        <w:autoSpaceDN/>
        <w:spacing w:line="276" w:lineRule="auto"/>
        <w:contextualSpacing/>
        <w:jc w:val="center"/>
        <w:rPr>
          <w:rFonts w:ascii="Garamond" w:hAnsi="Garamond" w:cs="Garamond"/>
          <w:kern w:val="2"/>
          <w:sz w:val="20"/>
          <w:szCs w:val="20"/>
        </w:rPr>
      </w:pPr>
    </w:p>
    <w:p w14:paraId="0066FCBC" w14:textId="77777777" w:rsidR="00A30D33" w:rsidRPr="00E90EFF" w:rsidRDefault="00A30D33" w:rsidP="00F20A6D">
      <w:pPr>
        <w:autoSpaceDN/>
        <w:spacing w:line="276" w:lineRule="auto"/>
        <w:contextualSpacing/>
        <w:jc w:val="center"/>
        <w:rPr>
          <w:rFonts w:ascii="Garamond" w:hAnsi="Garamond" w:cs="Garamond"/>
          <w:kern w:val="2"/>
          <w:sz w:val="20"/>
          <w:szCs w:val="20"/>
        </w:rPr>
      </w:pPr>
    </w:p>
    <w:p w14:paraId="63EEE02A" w14:textId="77777777" w:rsidR="00A30D33" w:rsidRPr="00E90EFF" w:rsidRDefault="00A30D33" w:rsidP="00F20A6D">
      <w:pPr>
        <w:autoSpaceDN/>
        <w:spacing w:line="276" w:lineRule="auto"/>
        <w:contextualSpacing/>
        <w:jc w:val="center"/>
        <w:rPr>
          <w:rFonts w:ascii="Garamond" w:hAnsi="Garamond" w:cs="Garamond"/>
          <w:kern w:val="2"/>
          <w:sz w:val="20"/>
          <w:szCs w:val="20"/>
        </w:rPr>
      </w:pPr>
    </w:p>
    <w:p w14:paraId="59B117D2" w14:textId="77777777" w:rsidR="00AC22BE" w:rsidRPr="00E90EFF" w:rsidRDefault="00AC22BE" w:rsidP="00F20A6D">
      <w:pPr>
        <w:autoSpaceDN/>
        <w:spacing w:line="276" w:lineRule="auto"/>
        <w:contextualSpacing/>
        <w:jc w:val="center"/>
        <w:rPr>
          <w:rFonts w:ascii="Garamond" w:hAnsi="Garamond" w:cs="Garamond"/>
          <w:kern w:val="2"/>
          <w:sz w:val="20"/>
          <w:szCs w:val="20"/>
        </w:rPr>
      </w:pPr>
    </w:p>
    <w:p w14:paraId="6670C5BC" w14:textId="1FB40F06"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cs="Garamond"/>
          <w:kern w:val="2"/>
          <w:sz w:val="20"/>
          <w:szCs w:val="20"/>
        </w:rPr>
        <w:t>KONTRASYGNUJE</w:t>
      </w:r>
    </w:p>
    <w:p w14:paraId="0F5E9F62" w14:textId="77777777"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cs="Garamond"/>
          <w:kern w:val="2"/>
          <w:sz w:val="20"/>
          <w:szCs w:val="20"/>
        </w:rPr>
        <w:t>GŁÓWNY KSIĘGOWY</w:t>
      </w:r>
    </w:p>
    <w:p w14:paraId="3C151D29" w14:textId="77777777"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kern w:val="2"/>
          <w:sz w:val="20"/>
          <w:szCs w:val="20"/>
        </w:rPr>
        <w:lastRenderedPageBreak/>
        <w:t>………………………………………………………………….</w:t>
      </w:r>
    </w:p>
    <w:p w14:paraId="740A4F49" w14:textId="77777777" w:rsidR="00C96B89" w:rsidRPr="00E90EFF" w:rsidRDefault="00C96B89" w:rsidP="00F20A6D">
      <w:pPr>
        <w:autoSpaceDN/>
        <w:spacing w:line="276" w:lineRule="auto"/>
        <w:contextualSpacing/>
        <w:jc w:val="center"/>
        <w:rPr>
          <w:rFonts w:ascii="Garamond" w:hAnsi="Garamond" w:cs="Garamond"/>
          <w:b/>
          <w:kern w:val="2"/>
          <w:sz w:val="20"/>
          <w:szCs w:val="20"/>
        </w:rPr>
      </w:pPr>
    </w:p>
    <w:p w14:paraId="2975A6ED" w14:textId="77777777" w:rsidR="00C96B89" w:rsidRDefault="00C96B89" w:rsidP="00F20A6D">
      <w:pPr>
        <w:autoSpaceDN/>
        <w:spacing w:line="276" w:lineRule="auto"/>
        <w:contextualSpacing/>
        <w:jc w:val="center"/>
        <w:rPr>
          <w:rFonts w:ascii="Garamond" w:hAnsi="Garamond" w:cs="Garamond"/>
          <w:b/>
          <w:kern w:val="2"/>
          <w:sz w:val="20"/>
          <w:szCs w:val="20"/>
        </w:rPr>
      </w:pPr>
    </w:p>
    <w:p w14:paraId="47F6B780" w14:textId="77777777" w:rsidR="005D42E1" w:rsidRDefault="005D42E1" w:rsidP="00F20A6D">
      <w:pPr>
        <w:autoSpaceDN/>
        <w:spacing w:line="276" w:lineRule="auto"/>
        <w:contextualSpacing/>
        <w:jc w:val="center"/>
        <w:rPr>
          <w:rFonts w:ascii="Garamond" w:hAnsi="Garamond" w:cs="Garamond"/>
          <w:b/>
          <w:kern w:val="2"/>
          <w:sz w:val="20"/>
          <w:szCs w:val="20"/>
        </w:rPr>
      </w:pPr>
    </w:p>
    <w:p w14:paraId="65D4713E" w14:textId="77777777" w:rsidR="005D42E1" w:rsidRPr="00E90EFF" w:rsidRDefault="005D42E1" w:rsidP="00F20A6D">
      <w:pPr>
        <w:autoSpaceDN/>
        <w:spacing w:line="276" w:lineRule="auto"/>
        <w:contextualSpacing/>
        <w:jc w:val="center"/>
        <w:rPr>
          <w:rFonts w:ascii="Garamond" w:hAnsi="Garamond" w:cs="Garamond"/>
          <w:b/>
          <w:kern w:val="2"/>
          <w:sz w:val="20"/>
          <w:szCs w:val="20"/>
        </w:rPr>
      </w:pPr>
    </w:p>
    <w:p w14:paraId="3AEB3200" w14:textId="77777777" w:rsidR="00C52DCB" w:rsidRPr="00E90EFF" w:rsidRDefault="00C52DCB" w:rsidP="00F20A6D">
      <w:pPr>
        <w:pBdr>
          <w:top w:val="nil"/>
          <w:left w:val="nil"/>
          <w:bottom w:val="nil"/>
          <w:right w:val="nil"/>
          <w:between w:val="nil"/>
        </w:pBdr>
        <w:spacing w:after="200" w:line="276" w:lineRule="auto"/>
        <w:jc w:val="right"/>
        <w:rPr>
          <w:rFonts w:ascii="Garamond" w:eastAsia="Arial" w:hAnsi="Garamond" w:cs="Arial"/>
          <w:sz w:val="20"/>
          <w:szCs w:val="20"/>
        </w:rPr>
      </w:pPr>
      <w:r w:rsidRPr="00E90EFF">
        <w:rPr>
          <w:rFonts w:ascii="Garamond" w:eastAsia="Arial" w:hAnsi="Garamond" w:cs="Arial"/>
          <w:b/>
          <w:sz w:val="20"/>
          <w:szCs w:val="20"/>
        </w:rPr>
        <w:t>ZAŁĄCZNIK NR 5 DO SWZ</w:t>
      </w:r>
    </w:p>
    <w:p w14:paraId="6BEA07E2" w14:textId="77777777" w:rsidR="00C52DCB" w:rsidRPr="00E90EFF" w:rsidRDefault="00C52DCB" w:rsidP="00F20A6D">
      <w:pPr>
        <w:pBdr>
          <w:top w:val="nil"/>
          <w:left w:val="nil"/>
          <w:bottom w:val="nil"/>
          <w:right w:val="nil"/>
          <w:between w:val="nil"/>
        </w:pBdr>
        <w:spacing w:after="200" w:line="276" w:lineRule="auto"/>
        <w:rPr>
          <w:rFonts w:ascii="Garamond" w:eastAsia="Arial" w:hAnsi="Garamond" w:cs="Arial"/>
          <w:sz w:val="20"/>
          <w:szCs w:val="20"/>
        </w:rPr>
      </w:pPr>
      <w:r w:rsidRPr="00E90EFF">
        <w:rPr>
          <w:rFonts w:ascii="Garamond" w:eastAsia="Arial" w:hAnsi="Garamond" w:cs="Arial"/>
          <w:b/>
          <w:sz w:val="20"/>
          <w:szCs w:val="20"/>
        </w:rPr>
        <w:t>Wykonawca:</w:t>
      </w:r>
    </w:p>
    <w:p w14:paraId="0C3D59CC" w14:textId="77777777" w:rsidR="00C52DCB" w:rsidRPr="00E90EFF"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E90EFF">
        <w:rPr>
          <w:rFonts w:ascii="Garamond" w:eastAsia="Arial" w:hAnsi="Garamond" w:cs="Arial"/>
          <w:sz w:val="20"/>
          <w:szCs w:val="20"/>
        </w:rPr>
        <w:t>…………………………………………………………………………</w:t>
      </w:r>
    </w:p>
    <w:p w14:paraId="28AAA1C8" w14:textId="77777777" w:rsidR="00C52DCB" w:rsidRPr="00E90EFF" w:rsidRDefault="00C52DCB" w:rsidP="00F20A6D">
      <w:pPr>
        <w:pBdr>
          <w:top w:val="nil"/>
          <w:left w:val="nil"/>
          <w:bottom w:val="nil"/>
          <w:right w:val="nil"/>
          <w:between w:val="nil"/>
        </w:pBdr>
        <w:spacing w:after="200" w:line="276" w:lineRule="auto"/>
        <w:ind w:right="5953"/>
        <w:rPr>
          <w:rFonts w:ascii="Garamond" w:eastAsia="Arial" w:hAnsi="Garamond" w:cs="Arial"/>
          <w:sz w:val="20"/>
          <w:szCs w:val="20"/>
        </w:rPr>
      </w:pPr>
      <w:r w:rsidRPr="00E90EFF">
        <w:rPr>
          <w:rFonts w:ascii="Garamond" w:eastAsia="Arial" w:hAnsi="Garamond" w:cs="Arial"/>
          <w:i/>
          <w:sz w:val="20"/>
          <w:szCs w:val="20"/>
        </w:rPr>
        <w:t>(pełna nazwa/firma, adres, w zależności od podmiotu: NIP/PESEL, KRS/CEiDG)</w:t>
      </w:r>
    </w:p>
    <w:p w14:paraId="350D31C0" w14:textId="77777777" w:rsidR="00C52DCB" w:rsidRPr="00E90EFF" w:rsidRDefault="00C52DCB" w:rsidP="00F20A6D">
      <w:pPr>
        <w:pBdr>
          <w:top w:val="nil"/>
          <w:left w:val="nil"/>
          <w:bottom w:val="nil"/>
          <w:right w:val="nil"/>
          <w:between w:val="nil"/>
        </w:pBdr>
        <w:spacing w:after="200" w:line="276" w:lineRule="auto"/>
        <w:rPr>
          <w:rFonts w:ascii="Garamond" w:eastAsia="Arial" w:hAnsi="Garamond" w:cs="Arial"/>
          <w:sz w:val="20"/>
          <w:szCs w:val="20"/>
          <w:u w:val="single"/>
        </w:rPr>
      </w:pPr>
      <w:r w:rsidRPr="00E90EFF">
        <w:rPr>
          <w:rFonts w:ascii="Garamond" w:eastAsia="Arial" w:hAnsi="Garamond" w:cs="Arial"/>
          <w:sz w:val="20"/>
          <w:szCs w:val="20"/>
          <w:u w:val="single"/>
        </w:rPr>
        <w:t>reprezentowany przez:</w:t>
      </w:r>
    </w:p>
    <w:p w14:paraId="563A6026" w14:textId="77777777" w:rsidR="00C52DCB" w:rsidRPr="00E90EFF"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E90EFF">
        <w:rPr>
          <w:rFonts w:ascii="Garamond" w:eastAsia="Arial" w:hAnsi="Garamond" w:cs="Arial"/>
          <w:sz w:val="20"/>
          <w:szCs w:val="20"/>
        </w:rPr>
        <w:t>…………………………………………………………………………</w:t>
      </w:r>
    </w:p>
    <w:p w14:paraId="18878400" w14:textId="77777777" w:rsidR="00C52DCB" w:rsidRPr="00E90EFF" w:rsidRDefault="00C52DCB" w:rsidP="00F20A6D">
      <w:pPr>
        <w:pBdr>
          <w:top w:val="nil"/>
          <w:left w:val="nil"/>
          <w:bottom w:val="nil"/>
          <w:right w:val="nil"/>
          <w:between w:val="nil"/>
        </w:pBdr>
        <w:spacing w:after="200" w:line="276" w:lineRule="auto"/>
        <w:ind w:right="5953"/>
        <w:rPr>
          <w:rFonts w:ascii="Garamond" w:eastAsia="Arial" w:hAnsi="Garamond" w:cs="Arial"/>
          <w:i/>
          <w:sz w:val="20"/>
          <w:szCs w:val="20"/>
        </w:rPr>
      </w:pPr>
      <w:r w:rsidRPr="00E90EFF">
        <w:rPr>
          <w:rFonts w:ascii="Garamond" w:eastAsia="Arial" w:hAnsi="Garamond" w:cs="Arial"/>
          <w:i/>
          <w:sz w:val="20"/>
          <w:szCs w:val="20"/>
        </w:rPr>
        <w:t>(imię, nazwisko, stanowisko/podstawa do  reprezentacji)</w:t>
      </w:r>
    </w:p>
    <w:p w14:paraId="1B2050E5" w14:textId="77777777" w:rsidR="00C52DCB" w:rsidRPr="00E90EFF" w:rsidRDefault="00C52DCB" w:rsidP="00F20A6D">
      <w:pPr>
        <w:pBdr>
          <w:top w:val="nil"/>
          <w:left w:val="nil"/>
          <w:bottom w:val="nil"/>
          <w:right w:val="nil"/>
          <w:between w:val="nil"/>
        </w:pBdr>
        <w:spacing w:after="120" w:line="276" w:lineRule="auto"/>
        <w:jc w:val="center"/>
        <w:rPr>
          <w:rFonts w:ascii="Garamond" w:eastAsia="Arial" w:hAnsi="Garamond" w:cs="Arial"/>
          <w:sz w:val="20"/>
          <w:szCs w:val="20"/>
          <w:u w:val="single"/>
        </w:rPr>
      </w:pPr>
      <w:r w:rsidRPr="00E90EFF">
        <w:rPr>
          <w:rFonts w:ascii="Garamond" w:eastAsia="Arial" w:hAnsi="Garamond" w:cs="Arial"/>
          <w:b/>
          <w:sz w:val="20"/>
          <w:szCs w:val="20"/>
          <w:u w:val="single"/>
        </w:rPr>
        <w:t xml:space="preserve">Oświadczenie Wykonawcy </w:t>
      </w:r>
    </w:p>
    <w:p w14:paraId="41CC0FB9" w14:textId="77777777" w:rsidR="00C52DCB" w:rsidRPr="00E90EFF" w:rsidRDefault="00C52DCB" w:rsidP="00F20A6D">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E90EFF">
        <w:rPr>
          <w:rFonts w:ascii="Garamond" w:eastAsia="Arial" w:hAnsi="Garamond" w:cs="Arial"/>
          <w:b/>
          <w:sz w:val="20"/>
          <w:szCs w:val="20"/>
          <w:u w:val="single"/>
        </w:rPr>
        <w:t>DOTYCZĄCE PRZYNALEŻNOŚCI LUB BRAKU PRZYNALEŻNOŚCI DO TEJ SAMEJ GRUPY KAPITAŁOWEJ</w:t>
      </w:r>
    </w:p>
    <w:p w14:paraId="4C83FE54" w14:textId="7508CBE4" w:rsidR="00C52DCB" w:rsidRPr="00E90EFF" w:rsidRDefault="00C52DCB" w:rsidP="00F20A6D">
      <w:pPr>
        <w:pStyle w:val="Nagwek2"/>
        <w:spacing w:line="276" w:lineRule="auto"/>
        <w:jc w:val="center"/>
        <w:rPr>
          <w:rFonts w:ascii="Garamond" w:hAnsi="Garamond"/>
          <w:i w:val="0"/>
          <w:iCs w:val="0"/>
          <w:kern w:val="0"/>
          <w:sz w:val="20"/>
          <w:szCs w:val="20"/>
          <w:lang w:eastAsia="pl-PL"/>
        </w:rPr>
      </w:pPr>
      <w:r w:rsidRPr="00E90EFF">
        <w:rPr>
          <w:rFonts w:ascii="Garamond" w:eastAsia="Arial" w:hAnsi="Garamond" w:cs="Arial"/>
          <w:sz w:val="20"/>
          <w:szCs w:val="20"/>
          <w:u w:val="single"/>
        </w:rPr>
        <w:t xml:space="preserve">Na potrzeby </w:t>
      </w:r>
      <w:r w:rsidRPr="00E90EFF">
        <w:rPr>
          <w:rFonts w:ascii="Garamond" w:hAnsi="Garamond" w:cs="Arial"/>
          <w:kern w:val="0"/>
          <w:sz w:val="20"/>
          <w:szCs w:val="20"/>
          <w:u w:val="single"/>
          <w:lang w:eastAsia="pl-PL"/>
        </w:rPr>
        <w:t>postępowania o udzielenie zamówienia publicznego pn. „</w:t>
      </w:r>
      <w:r w:rsidR="00923787" w:rsidRPr="00E90EFF">
        <w:rPr>
          <w:rFonts w:ascii="Garamond" w:hAnsi="Garamond"/>
          <w:sz w:val="20"/>
          <w:szCs w:val="20"/>
        </w:rPr>
        <w:t>Dostawa i wdrożenie Systemu integracji bloku operacyjnego</w:t>
      </w:r>
      <w:r w:rsidRPr="00E90EFF">
        <w:rPr>
          <w:rFonts w:ascii="Garamond" w:hAnsi="Garamond" w:cs="Arial"/>
          <w:kern w:val="0"/>
          <w:sz w:val="20"/>
          <w:szCs w:val="20"/>
          <w:u w:val="single"/>
          <w:lang w:eastAsia="pl-PL"/>
        </w:rPr>
        <w:t xml:space="preserve">” </w:t>
      </w:r>
    </w:p>
    <w:p w14:paraId="7EC0B959" w14:textId="77777777" w:rsidR="00C52DCB" w:rsidRPr="00E90EFF" w:rsidRDefault="00C52DCB" w:rsidP="00F20A6D">
      <w:pPr>
        <w:pStyle w:val="Tekstpodstawowywcity"/>
        <w:spacing w:after="0" w:line="276" w:lineRule="auto"/>
        <w:ind w:left="0"/>
        <w:jc w:val="both"/>
        <w:rPr>
          <w:rFonts w:ascii="Garamond" w:hAnsi="Garamond" w:cs="Arial"/>
          <w:sz w:val="20"/>
          <w:szCs w:val="20"/>
        </w:rPr>
      </w:pPr>
      <w:r w:rsidRPr="00E90EFF">
        <w:rPr>
          <w:rFonts w:ascii="Garamond" w:hAnsi="Garamond" w:cs="Arial"/>
          <w:sz w:val="20"/>
          <w:szCs w:val="20"/>
        </w:rPr>
        <w:t xml:space="preserve">Oświadcza że: </w:t>
      </w:r>
    </w:p>
    <w:p w14:paraId="42938D8F" w14:textId="77777777" w:rsidR="00C52DCB" w:rsidRPr="00E90EFF" w:rsidRDefault="00C52DCB" w:rsidP="00F20A6D">
      <w:pPr>
        <w:pStyle w:val="Tekstpodstawowywcity"/>
        <w:spacing w:after="0" w:line="276" w:lineRule="auto"/>
        <w:ind w:left="0"/>
        <w:jc w:val="both"/>
        <w:rPr>
          <w:rFonts w:ascii="Garamond" w:hAnsi="Garamond" w:cs="Arial"/>
          <w:sz w:val="20"/>
          <w:szCs w:val="20"/>
        </w:rPr>
      </w:pPr>
    </w:p>
    <w:p w14:paraId="627602F5" w14:textId="77777777" w:rsidR="00EB2CC2" w:rsidRPr="00E90EFF" w:rsidRDefault="00EB2CC2"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E90EFF">
        <w:rPr>
          <w:rFonts w:ascii="Garamond" w:hAnsi="Garamond" w:cs="Arial"/>
          <w:b/>
          <w:sz w:val="20"/>
          <w:szCs w:val="20"/>
        </w:rPr>
        <w:t>NIE NALEŻY</w:t>
      </w:r>
      <w:r w:rsidRPr="00E90EFF">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E90EFF" w:rsidRDefault="00C52DCB" w:rsidP="00F20A6D">
      <w:pPr>
        <w:pStyle w:val="Tekstpodstawowywcity"/>
        <w:spacing w:after="0" w:line="276" w:lineRule="auto"/>
        <w:ind w:left="720"/>
        <w:jc w:val="both"/>
        <w:rPr>
          <w:rFonts w:ascii="Garamond" w:hAnsi="Garamond" w:cs="Arial"/>
          <w:sz w:val="20"/>
          <w:szCs w:val="20"/>
        </w:rPr>
      </w:pPr>
    </w:p>
    <w:p w14:paraId="0B964689" w14:textId="77777777" w:rsidR="00C52DCB" w:rsidRPr="00E90EFF" w:rsidRDefault="00C52DCB"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E90EFF">
        <w:rPr>
          <w:rFonts w:ascii="Garamond" w:hAnsi="Garamond" w:cs="Arial"/>
          <w:b/>
          <w:sz w:val="20"/>
          <w:szCs w:val="20"/>
        </w:rPr>
        <w:t>NALEŻY</w:t>
      </w:r>
      <w:r w:rsidRPr="00E90EFF">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E90EFF"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E90EFF">
        <w:rPr>
          <w:rFonts w:ascii="Garamond" w:hAnsi="Garamond" w:cs="Arial"/>
          <w:sz w:val="20"/>
          <w:szCs w:val="20"/>
        </w:rPr>
        <w:t>……………………………………..</w:t>
      </w:r>
    </w:p>
    <w:p w14:paraId="320B2C80" w14:textId="77777777" w:rsidR="00C52DCB" w:rsidRPr="00E90EFF"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E90EFF">
        <w:rPr>
          <w:rFonts w:ascii="Garamond" w:hAnsi="Garamond" w:cs="Arial"/>
          <w:sz w:val="20"/>
          <w:szCs w:val="20"/>
        </w:rPr>
        <w:t>……………………………………..</w:t>
      </w:r>
    </w:p>
    <w:p w14:paraId="71B6F414" w14:textId="77777777" w:rsidR="00C52DCB" w:rsidRPr="00E90EFF" w:rsidRDefault="00C52DCB" w:rsidP="00F20A6D">
      <w:pPr>
        <w:pStyle w:val="Tekstpodstawowywcity"/>
        <w:spacing w:line="276" w:lineRule="auto"/>
        <w:jc w:val="both"/>
        <w:rPr>
          <w:rFonts w:ascii="Garamond" w:hAnsi="Garamond" w:cs="Arial"/>
          <w:sz w:val="20"/>
          <w:szCs w:val="20"/>
        </w:rPr>
      </w:pPr>
      <w:r w:rsidRPr="00E90EFF">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E90EFF" w:rsidRDefault="00C52DCB" w:rsidP="00F20A6D">
      <w:pPr>
        <w:spacing w:line="276" w:lineRule="auto"/>
        <w:ind w:left="708"/>
        <w:jc w:val="both"/>
        <w:rPr>
          <w:rFonts w:ascii="Garamond" w:hAnsi="Garamond" w:cs="Arial"/>
          <w:i/>
          <w:sz w:val="20"/>
          <w:szCs w:val="20"/>
        </w:rPr>
      </w:pPr>
      <w:r w:rsidRPr="00E90EFF">
        <w:rPr>
          <w:rFonts w:ascii="Garamond" w:hAnsi="Garamond" w:cs="Arial"/>
          <w:sz w:val="20"/>
          <w:szCs w:val="20"/>
        </w:rPr>
        <w:t>**</w:t>
      </w:r>
      <w:r w:rsidRPr="00E90EFF">
        <w:rPr>
          <w:rFonts w:ascii="Garamond" w:hAnsi="Garamond" w:cs="Arial"/>
          <w:i/>
          <w:sz w:val="20"/>
          <w:szCs w:val="20"/>
        </w:rPr>
        <w:t>(jeżeli dotyczy)</w:t>
      </w:r>
    </w:p>
    <w:p w14:paraId="32F46DFC" w14:textId="77777777" w:rsidR="00C52DCB" w:rsidRPr="00E90EFF" w:rsidRDefault="00C52DCB" w:rsidP="00F20A6D">
      <w:pPr>
        <w:pBdr>
          <w:top w:val="nil"/>
          <w:left w:val="nil"/>
          <w:bottom w:val="nil"/>
          <w:right w:val="nil"/>
          <w:between w:val="nil"/>
        </w:pBdr>
        <w:spacing w:after="200" w:line="276" w:lineRule="auto"/>
        <w:jc w:val="both"/>
        <w:rPr>
          <w:rFonts w:ascii="Garamond" w:eastAsia="Arial" w:hAnsi="Garamond" w:cs="Arial"/>
          <w:i/>
          <w:sz w:val="20"/>
          <w:szCs w:val="20"/>
        </w:rPr>
      </w:pPr>
      <w:r w:rsidRPr="00E90EFF">
        <w:rPr>
          <w:rFonts w:ascii="Garamond" w:eastAsia="Arial" w:hAnsi="Garamond" w:cs="Arial"/>
          <w:i/>
          <w:sz w:val="20"/>
          <w:szCs w:val="20"/>
        </w:rPr>
        <w:t>*niepotrzebne skreślić</w:t>
      </w:r>
    </w:p>
    <w:p w14:paraId="662C2D2B" w14:textId="77777777" w:rsidR="0002497E" w:rsidRPr="00E90EFF" w:rsidRDefault="0002497E" w:rsidP="00F20A6D">
      <w:pPr>
        <w:pBdr>
          <w:top w:val="nil"/>
          <w:left w:val="nil"/>
          <w:bottom w:val="nil"/>
          <w:right w:val="nil"/>
          <w:between w:val="nil"/>
        </w:pBdr>
        <w:spacing w:after="200" w:line="276" w:lineRule="auto"/>
        <w:jc w:val="right"/>
        <w:rPr>
          <w:rFonts w:ascii="Garamond" w:eastAsia="Arial" w:hAnsi="Garamond" w:cs="Arial"/>
          <w:i/>
          <w:sz w:val="20"/>
          <w:szCs w:val="20"/>
        </w:rPr>
      </w:pPr>
      <w:r w:rsidRPr="00E90EFF">
        <w:rPr>
          <w:rFonts w:ascii="Garamond" w:eastAsia="Arial" w:hAnsi="Garamond" w:cs="Arial"/>
          <w:i/>
          <w:sz w:val="20"/>
          <w:szCs w:val="20"/>
        </w:rPr>
        <w:t>………………………………………………….</w:t>
      </w:r>
    </w:p>
    <w:p w14:paraId="47CDB58B" w14:textId="77777777" w:rsidR="0002497E" w:rsidRPr="00E90EFF" w:rsidRDefault="0002497E"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E90EFF">
        <w:rPr>
          <w:rFonts w:ascii="Garamond" w:hAnsi="Garamond"/>
          <w:i/>
          <w:kern w:val="0"/>
          <w:sz w:val="20"/>
          <w:szCs w:val="20"/>
          <w:lang w:eastAsia="pl-PL"/>
        </w:rPr>
        <w:t>podpis osoby (osób) upoważnionej do reprezentowania Wykonawcy</w:t>
      </w:r>
    </w:p>
    <w:p w14:paraId="602878F4" w14:textId="77777777" w:rsidR="00E212EA" w:rsidRPr="00E90EFF" w:rsidRDefault="00E212EA" w:rsidP="00F20A6D">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Pr="00E90EFF" w:rsidRDefault="0075579B" w:rsidP="00F20A6D">
      <w:pPr>
        <w:pBdr>
          <w:top w:val="nil"/>
          <w:left w:val="nil"/>
          <w:bottom w:val="nil"/>
          <w:right w:val="nil"/>
          <w:between w:val="nil"/>
        </w:pBdr>
        <w:spacing w:after="200" w:line="276" w:lineRule="auto"/>
        <w:jc w:val="both"/>
        <w:rPr>
          <w:rFonts w:ascii="Garamond" w:hAnsi="Garamond" w:cs="Garamond"/>
          <w:bCs/>
          <w:sz w:val="20"/>
          <w:szCs w:val="20"/>
        </w:rPr>
      </w:pPr>
    </w:p>
    <w:p w14:paraId="353D3DCE" w14:textId="77777777" w:rsidR="00AC5D2B" w:rsidRDefault="00AC5D2B" w:rsidP="00F20A6D">
      <w:pPr>
        <w:pBdr>
          <w:top w:val="nil"/>
          <w:left w:val="nil"/>
          <w:bottom w:val="nil"/>
          <w:right w:val="nil"/>
          <w:between w:val="nil"/>
        </w:pBdr>
        <w:spacing w:after="200" w:line="276" w:lineRule="auto"/>
        <w:jc w:val="both"/>
        <w:rPr>
          <w:rFonts w:ascii="Garamond" w:hAnsi="Garamond" w:cs="Garamond"/>
          <w:bCs/>
          <w:sz w:val="20"/>
          <w:szCs w:val="20"/>
        </w:rPr>
      </w:pPr>
    </w:p>
    <w:p w14:paraId="4016B085" w14:textId="77777777" w:rsidR="008530D4" w:rsidRDefault="008530D4" w:rsidP="00F20A6D">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E90EFF" w:rsidRDefault="000C55A0" w:rsidP="00F20A6D">
      <w:pPr>
        <w:spacing w:after="200" w:line="276" w:lineRule="auto"/>
        <w:jc w:val="right"/>
        <w:rPr>
          <w:rFonts w:ascii="Garamond" w:eastAsia="Arial" w:hAnsi="Garamond" w:cs="Arial"/>
          <w:sz w:val="20"/>
          <w:szCs w:val="20"/>
        </w:rPr>
      </w:pPr>
      <w:r w:rsidRPr="00E90EFF">
        <w:rPr>
          <w:rFonts w:ascii="Garamond" w:eastAsia="Arial" w:hAnsi="Garamond" w:cs="Arial"/>
          <w:b/>
          <w:sz w:val="20"/>
          <w:szCs w:val="20"/>
        </w:rPr>
        <w:t>ZAŁĄCZNIK NR 6 DO SWZ</w:t>
      </w:r>
    </w:p>
    <w:p w14:paraId="5C53FADB" w14:textId="77777777" w:rsidR="000C55A0" w:rsidRPr="00E90EFF" w:rsidRDefault="000C55A0" w:rsidP="00F20A6D">
      <w:pPr>
        <w:spacing w:line="276" w:lineRule="auto"/>
        <w:jc w:val="right"/>
        <w:rPr>
          <w:rFonts w:ascii="Garamond" w:eastAsia="Arial" w:hAnsi="Garamond" w:cs="Arial"/>
          <w:sz w:val="20"/>
          <w:szCs w:val="20"/>
        </w:rPr>
      </w:pPr>
    </w:p>
    <w:p w14:paraId="1CCB8172" w14:textId="77777777" w:rsidR="000C55A0" w:rsidRPr="00E90EFF"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90EFF">
        <w:rPr>
          <w:rFonts w:ascii="Garamond" w:hAnsi="Garamond" w:cs="Arial"/>
          <w:b/>
          <w:caps/>
          <w:sz w:val="20"/>
          <w:szCs w:val="20"/>
          <w:shd w:val="clear" w:color="auto" w:fill="D0CECE"/>
          <w:lang w:eastAsia="en-GB"/>
        </w:rPr>
        <w:t>Oświadczenie WYKONAWCY o niepodleganiu wykluczeniu</w:t>
      </w:r>
      <w:r w:rsidRPr="00E90EFF">
        <w:rPr>
          <w:rFonts w:ascii="Garamond" w:hAnsi="Garamond" w:cs="Arial"/>
          <w:sz w:val="20"/>
          <w:szCs w:val="20"/>
          <w:vertAlign w:val="superscript"/>
          <w:lang w:eastAsia="en-GB"/>
        </w:rPr>
        <w:t xml:space="preserve"> </w:t>
      </w:r>
      <w:r w:rsidRPr="00E90EFF">
        <w:rPr>
          <w:rFonts w:ascii="Garamond" w:hAnsi="Garamond" w:cs="Arial"/>
          <w:b/>
          <w:caps/>
          <w:sz w:val="20"/>
          <w:szCs w:val="20"/>
          <w:shd w:val="clear" w:color="auto" w:fill="D0CECE"/>
          <w:lang w:eastAsia="en-GB"/>
        </w:rPr>
        <w:t xml:space="preserve"> </w:t>
      </w:r>
    </w:p>
    <w:p w14:paraId="4631BCBE" w14:textId="77777777" w:rsidR="000C55A0" w:rsidRPr="00E90EFF" w:rsidRDefault="000C55A0" w:rsidP="00F20A6D">
      <w:pPr>
        <w:shd w:val="clear" w:color="auto" w:fill="D0CECE"/>
        <w:spacing w:line="276" w:lineRule="auto"/>
        <w:jc w:val="center"/>
        <w:rPr>
          <w:rFonts w:ascii="Garamond" w:hAnsi="Garamond" w:cs="Arial"/>
          <w:b/>
          <w:sz w:val="20"/>
          <w:szCs w:val="20"/>
          <w:shd w:val="clear" w:color="auto" w:fill="D0CECE"/>
          <w:lang w:eastAsia="en-GB"/>
        </w:rPr>
      </w:pPr>
      <w:r w:rsidRPr="00E90EFF">
        <w:rPr>
          <w:rFonts w:ascii="Garamond" w:hAnsi="Garamond" w:cs="Arial"/>
          <w:b/>
          <w:sz w:val="20"/>
          <w:szCs w:val="20"/>
          <w:shd w:val="clear" w:color="auto" w:fill="D0CECE"/>
          <w:lang w:eastAsia="en-GB"/>
        </w:rPr>
        <w:t xml:space="preserve">na podstawie art. 7 ust. 1 </w:t>
      </w:r>
    </w:p>
    <w:p w14:paraId="7D22A60D" w14:textId="77777777" w:rsidR="000C55A0" w:rsidRPr="00E90EFF"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90EFF">
        <w:rPr>
          <w:rFonts w:ascii="Garamond" w:hAnsi="Garamond" w:cs="Arial"/>
          <w:b/>
          <w:caps/>
          <w:sz w:val="20"/>
          <w:szCs w:val="20"/>
          <w:shd w:val="clear" w:color="auto" w:fill="D0CECE"/>
          <w:lang w:eastAsia="en-GB"/>
        </w:rPr>
        <w:t>U</w:t>
      </w:r>
      <w:r w:rsidRPr="00E90EFF">
        <w:rPr>
          <w:rFonts w:ascii="Garamond" w:hAnsi="Garamond" w:cs="Arial"/>
          <w:b/>
          <w:sz w:val="20"/>
          <w:szCs w:val="20"/>
          <w:shd w:val="clear" w:color="auto" w:fill="D0CECE"/>
          <w:lang w:eastAsia="en-GB"/>
        </w:rPr>
        <w:t>stawy z dnia 13 kwietnia 2022 r.</w:t>
      </w:r>
      <w:r w:rsidRPr="00E90EFF">
        <w:rPr>
          <w:rFonts w:ascii="Garamond" w:hAnsi="Garamond" w:cs="Arial"/>
          <w:b/>
          <w:caps/>
          <w:sz w:val="20"/>
          <w:szCs w:val="20"/>
          <w:shd w:val="clear" w:color="auto" w:fill="D0CECE"/>
          <w:lang w:eastAsia="en-GB"/>
        </w:rPr>
        <w:t xml:space="preserve"> </w:t>
      </w:r>
    </w:p>
    <w:p w14:paraId="3549498B" w14:textId="77777777" w:rsidR="000C55A0" w:rsidRPr="00E90EFF"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90EFF">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E90EFF">
        <w:rPr>
          <w:rFonts w:ascii="Garamond" w:hAnsi="Garamond" w:cs="Arial"/>
          <w:b/>
          <w:caps/>
          <w:sz w:val="20"/>
          <w:szCs w:val="20"/>
          <w:shd w:val="clear" w:color="auto" w:fill="D0CECE"/>
          <w:lang w:eastAsia="en-GB"/>
        </w:rPr>
        <w:t xml:space="preserve"> </w:t>
      </w:r>
    </w:p>
    <w:p w14:paraId="5797270C" w14:textId="77777777" w:rsidR="000C55A0" w:rsidRPr="00E90EFF"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E90EFF" w:rsidRDefault="000C55A0" w:rsidP="00F20A6D">
      <w:pPr>
        <w:shd w:val="clear" w:color="auto" w:fill="D0CECE"/>
        <w:spacing w:line="276" w:lineRule="auto"/>
        <w:jc w:val="center"/>
        <w:rPr>
          <w:rFonts w:ascii="Garamond" w:hAnsi="Garamond" w:cs="Arial"/>
          <w:caps/>
          <w:sz w:val="20"/>
          <w:szCs w:val="20"/>
          <w:shd w:val="clear" w:color="auto" w:fill="D0CECE"/>
          <w:lang w:eastAsia="en-GB"/>
        </w:rPr>
      </w:pPr>
      <w:r w:rsidRPr="00E90EFF">
        <w:rPr>
          <w:rFonts w:ascii="Garamond" w:hAnsi="Garamond" w:cs="Arial"/>
          <w:sz w:val="20"/>
          <w:szCs w:val="20"/>
          <w:shd w:val="clear" w:color="auto" w:fill="D0CECE"/>
          <w:lang w:eastAsia="en-GB"/>
        </w:rPr>
        <w:t>oraz</w:t>
      </w:r>
    </w:p>
    <w:p w14:paraId="12808355" w14:textId="77777777" w:rsidR="000C55A0" w:rsidRPr="00E90EFF"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90EFF">
        <w:rPr>
          <w:rFonts w:ascii="Garamond" w:hAnsi="Garamond" w:cs="Arial"/>
          <w:b/>
          <w:caps/>
          <w:sz w:val="20"/>
          <w:szCs w:val="20"/>
          <w:shd w:val="clear" w:color="auto" w:fill="D0CECE"/>
          <w:lang w:eastAsia="en-GB"/>
        </w:rPr>
        <w:t>Oświadczenie WYKONAWCY o niepodleganiu zakazowi udzielania lub dalszego wykonywania wszelich</w:t>
      </w:r>
      <w:r w:rsidRPr="00E90EFF">
        <w:rPr>
          <w:rFonts w:ascii="Garamond" w:hAnsi="Garamond" w:cs="Arial"/>
          <w:sz w:val="20"/>
          <w:szCs w:val="20"/>
        </w:rPr>
        <w:t xml:space="preserve"> </w:t>
      </w:r>
      <w:r w:rsidRPr="00E90EFF">
        <w:rPr>
          <w:rFonts w:ascii="Garamond" w:hAnsi="Garamond" w:cs="Arial"/>
          <w:b/>
          <w:caps/>
          <w:sz w:val="20"/>
          <w:szCs w:val="20"/>
          <w:shd w:val="clear" w:color="auto" w:fill="D0CECE"/>
          <w:lang w:eastAsia="en-GB"/>
        </w:rPr>
        <w:t xml:space="preserve">zamówień publicznych </w:t>
      </w:r>
    </w:p>
    <w:p w14:paraId="673B0B06" w14:textId="77777777" w:rsidR="000C55A0" w:rsidRPr="00E90EFF"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90EFF">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E90EFF" w:rsidRDefault="000C55A0" w:rsidP="00F20A6D">
      <w:pPr>
        <w:spacing w:after="200" w:line="276" w:lineRule="auto"/>
        <w:jc w:val="right"/>
        <w:rPr>
          <w:rFonts w:ascii="Garamond" w:eastAsia="Arial" w:hAnsi="Garamond" w:cs="Arial"/>
          <w:b/>
          <w:sz w:val="20"/>
          <w:szCs w:val="20"/>
        </w:rPr>
      </w:pPr>
    </w:p>
    <w:p w14:paraId="56FAC6F7" w14:textId="77777777" w:rsidR="000C55A0" w:rsidRPr="00E90EFF" w:rsidRDefault="000C55A0" w:rsidP="00F20A6D">
      <w:pPr>
        <w:spacing w:after="200" w:line="276" w:lineRule="auto"/>
        <w:jc w:val="both"/>
        <w:rPr>
          <w:rFonts w:ascii="Garamond" w:eastAsia="Arial" w:hAnsi="Garamond" w:cs="Arial"/>
          <w:sz w:val="20"/>
          <w:szCs w:val="20"/>
        </w:rPr>
      </w:pPr>
      <w:r w:rsidRPr="00E90EFF">
        <w:rPr>
          <w:rFonts w:ascii="Garamond" w:eastAsia="Arial" w:hAnsi="Garamond" w:cs="Arial"/>
          <w:sz w:val="20"/>
          <w:szCs w:val="20"/>
        </w:rPr>
        <w:t>Nazwa Wykonawcy.................................................................................................................................</w:t>
      </w:r>
    </w:p>
    <w:p w14:paraId="6DAFD250" w14:textId="77777777" w:rsidR="000C55A0" w:rsidRPr="00E90EFF" w:rsidRDefault="000C55A0" w:rsidP="00F20A6D">
      <w:pPr>
        <w:spacing w:after="200" w:line="276" w:lineRule="auto"/>
        <w:rPr>
          <w:rFonts w:ascii="Garamond" w:eastAsia="Arial" w:hAnsi="Garamond" w:cs="Arial"/>
          <w:sz w:val="20"/>
          <w:szCs w:val="20"/>
        </w:rPr>
      </w:pPr>
      <w:r w:rsidRPr="00E90EFF">
        <w:rPr>
          <w:rFonts w:ascii="Garamond" w:eastAsia="Arial" w:hAnsi="Garamond" w:cs="Arial"/>
          <w:sz w:val="20"/>
          <w:szCs w:val="20"/>
        </w:rPr>
        <w:t>Adres Wykonawcy...................................................................................................................................</w:t>
      </w:r>
    </w:p>
    <w:p w14:paraId="0D242613" w14:textId="77777777" w:rsidR="000C55A0" w:rsidRPr="00E90EFF" w:rsidRDefault="000C55A0" w:rsidP="00F20A6D">
      <w:pPr>
        <w:spacing w:after="200" w:line="276" w:lineRule="auto"/>
        <w:jc w:val="both"/>
        <w:rPr>
          <w:rFonts w:ascii="Garamond" w:eastAsia="Arial" w:hAnsi="Garamond" w:cs="Arial"/>
          <w:b/>
          <w:sz w:val="20"/>
          <w:szCs w:val="20"/>
        </w:rPr>
      </w:pPr>
      <w:r w:rsidRPr="00E90EFF">
        <w:rPr>
          <w:rFonts w:ascii="Garamond" w:eastAsia="Arial" w:hAnsi="Garamond" w:cs="Arial"/>
          <w:b/>
          <w:sz w:val="20"/>
          <w:szCs w:val="20"/>
        </w:rPr>
        <w:t>Oświadczam iż,</w:t>
      </w:r>
    </w:p>
    <w:p w14:paraId="3ED566AB" w14:textId="77777777" w:rsidR="000C55A0" w:rsidRPr="00E90EFF" w:rsidRDefault="000C55A0" w:rsidP="00F20A6D">
      <w:pPr>
        <w:numPr>
          <w:ilvl w:val="0"/>
          <w:numId w:val="89"/>
        </w:numPr>
        <w:suppressAutoHyphens w:val="0"/>
        <w:spacing w:line="276" w:lineRule="auto"/>
        <w:ind w:left="284" w:hanging="284"/>
        <w:contextualSpacing/>
        <w:jc w:val="both"/>
        <w:textAlignment w:val="auto"/>
        <w:rPr>
          <w:rFonts w:ascii="Garamond" w:hAnsi="Garamond" w:cs="Arial"/>
          <w:b/>
          <w:sz w:val="20"/>
          <w:szCs w:val="20"/>
          <w:lang w:eastAsia="en-GB"/>
        </w:rPr>
      </w:pPr>
      <w:r w:rsidRPr="00E90EFF">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E90EFF" w:rsidRDefault="000C55A0" w:rsidP="00F20A6D">
      <w:pPr>
        <w:spacing w:line="276" w:lineRule="auto"/>
        <w:rPr>
          <w:rFonts w:ascii="Garamond" w:hAnsi="Garamond" w:cs="Arial"/>
          <w:sz w:val="20"/>
          <w:szCs w:val="20"/>
          <w:lang w:eastAsia="en-GB"/>
        </w:rPr>
      </w:pPr>
    </w:p>
    <w:p w14:paraId="01867A59" w14:textId="77777777" w:rsidR="00EB2CC2" w:rsidRPr="00E90EFF" w:rsidRDefault="00EB2CC2" w:rsidP="00F20A6D">
      <w:pPr>
        <w:spacing w:line="276" w:lineRule="auto"/>
        <w:rPr>
          <w:rFonts w:ascii="Garamond" w:hAnsi="Garamond" w:cs="Arial"/>
          <w:sz w:val="20"/>
          <w:szCs w:val="20"/>
          <w:lang w:eastAsia="en-GB"/>
        </w:rPr>
      </w:pPr>
      <w:r w:rsidRPr="00E90EFF">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E90EFF">
          <w:rPr>
            <w:rStyle w:val="Hipercze"/>
            <w:rFonts w:ascii="Garamond" w:hAnsi="Garamond" w:cs="Arial"/>
            <w:color w:val="auto"/>
            <w:sz w:val="20"/>
            <w:szCs w:val="20"/>
            <w:lang w:eastAsia="en-GB"/>
          </w:rPr>
          <w:t>ustawy</w:t>
        </w:r>
      </w:hyperlink>
      <w:r w:rsidRPr="00E90EFF">
        <w:rPr>
          <w:rFonts w:ascii="Garamond" w:hAnsi="Garamond" w:cs="Arial"/>
          <w:sz w:val="20"/>
          <w:szCs w:val="20"/>
          <w:lang w:eastAsia="en-GB"/>
        </w:rPr>
        <w:t xml:space="preserve"> z dnia 11 września 2019 r. – Prawo zamówień publicznych wyklucza się:</w:t>
      </w:r>
    </w:p>
    <w:p w14:paraId="1F104CE6" w14:textId="77777777" w:rsidR="00EB2CC2" w:rsidRPr="00E90EFF"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E90EFF">
        <w:rPr>
          <w:rFonts w:ascii="Garamond" w:hAnsi="Garamond" w:cs="Arial"/>
          <w:sz w:val="20"/>
          <w:szCs w:val="20"/>
          <w:lang w:eastAsia="en-GB"/>
        </w:rPr>
        <w:t>wykonawcę oraz uczestnika konkursu wymienionego w wykazach określonych w </w:t>
      </w:r>
      <w:hyperlink r:id="rId20" w:anchor="/document/67607987?cm=DOCUMENT" w:history="1">
        <w:r w:rsidRPr="00E90EFF">
          <w:rPr>
            <w:rStyle w:val="Hipercze"/>
            <w:rFonts w:ascii="Garamond" w:hAnsi="Garamond" w:cs="Arial"/>
            <w:color w:val="auto"/>
            <w:sz w:val="20"/>
            <w:szCs w:val="20"/>
            <w:lang w:eastAsia="en-GB"/>
          </w:rPr>
          <w:t>rozporządzeniu</w:t>
        </w:r>
      </w:hyperlink>
      <w:r w:rsidRPr="00E90EFF">
        <w:rPr>
          <w:rFonts w:ascii="Garamond" w:hAnsi="Garamond" w:cs="Arial"/>
          <w:sz w:val="20"/>
          <w:szCs w:val="20"/>
          <w:lang w:eastAsia="en-GB"/>
        </w:rPr>
        <w:t xml:space="preserve"> 765/2006 i </w:t>
      </w:r>
      <w:hyperlink r:id="rId21" w:anchor="/document/68410867?cm=DOCUMENT" w:history="1">
        <w:r w:rsidRPr="00E90EFF">
          <w:rPr>
            <w:rStyle w:val="Hipercze"/>
            <w:rFonts w:ascii="Garamond" w:hAnsi="Garamond" w:cs="Arial"/>
            <w:color w:val="auto"/>
            <w:sz w:val="20"/>
            <w:szCs w:val="20"/>
            <w:lang w:eastAsia="en-GB"/>
          </w:rPr>
          <w:t>rozporządzeniu</w:t>
        </w:r>
      </w:hyperlink>
      <w:r w:rsidRPr="00E90EFF">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E90EFF"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E90EFF">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E90EFF">
          <w:rPr>
            <w:rStyle w:val="Hipercze"/>
            <w:rFonts w:ascii="Garamond" w:hAnsi="Garamond" w:cs="Arial"/>
            <w:color w:val="auto"/>
            <w:sz w:val="20"/>
            <w:szCs w:val="20"/>
            <w:lang w:eastAsia="en-GB"/>
          </w:rPr>
          <w:t>ustawy</w:t>
        </w:r>
      </w:hyperlink>
      <w:r w:rsidRPr="00E90EFF">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3" w:anchor="/document/67607987?cm=DOCUMENT" w:history="1">
        <w:r w:rsidRPr="00E90EFF">
          <w:rPr>
            <w:rStyle w:val="Hipercze"/>
            <w:rFonts w:ascii="Garamond" w:hAnsi="Garamond" w:cs="Arial"/>
            <w:color w:val="auto"/>
            <w:sz w:val="20"/>
            <w:szCs w:val="20"/>
            <w:lang w:eastAsia="en-GB"/>
          </w:rPr>
          <w:t>rozporządzeniu</w:t>
        </w:r>
      </w:hyperlink>
      <w:r w:rsidRPr="00E90EFF">
        <w:rPr>
          <w:rFonts w:ascii="Garamond" w:hAnsi="Garamond" w:cs="Arial"/>
          <w:sz w:val="20"/>
          <w:szCs w:val="20"/>
          <w:lang w:eastAsia="en-GB"/>
        </w:rPr>
        <w:t xml:space="preserve"> 765/2006 i </w:t>
      </w:r>
      <w:hyperlink r:id="rId24" w:anchor="/document/68410867?cm=DOCUMENT" w:history="1">
        <w:r w:rsidRPr="00E90EFF">
          <w:rPr>
            <w:rStyle w:val="Hipercze"/>
            <w:rFonts w:ascii="Garamond" w:hAnsi="Garamond" w:cs="Arial"/>
            <w:color w:val="auto"/>
            <w:sz w:val="20"/>
            <w:szCs w:val="20"/>
            <w:lang w:eastAsia="en-GB"/>
          </w:rPr>
          <w:t>rozporządzeniu</w:t>
        </w:r>
      </w:hyperlink>
      <w:r w:rsidRPr="00E90EFF">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E90EFF"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E90EFF">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E90EFF">
          <w:rPr>
            <w:rStyle w:val="Hipercze"/>
            <w:rFonts w:ascii="Garamond" w:hAnsi="Garamond" w:cs="Arial"/>
            <w:color w:val="auto"/>
            <w:sz w:val="20"/>
            <w:szCs w:val="20"/>
            <w:lang w:eastAsia="en-GB"/>
          </w:rPr>
          <w:t>art. 3 ust. 1 pkt 37</w:t>
        </w:r>
      </w:hyperlink>
      <w:r w:rsidRPr="00E90EFF">
        <w:rPr>
          <w:rFonts w:ascii="Garamond" w:hAnsi="Garamond" w:cs="Arial"/>
          <w:sz w:val="20"/>
          <w:szCs w:val="20"/>
          <w:lang w:eastAsia="en-GB"/>
        </w:rPr>
        <w:t xml:space="preserve"> ustawy z dnia 29 września 1994 r. o rachunkowości (Dz.U. z 2023 r. poz. 120 ze zm.) jest podmiot wymieniony w wykazach określonych w </w:t>
      </w:r>
      <w:hyperlink r:id="rId26" w:anchor="/document/67607987?cm=DOCUMENT" w:history="1">
        <w:r w:rsidRPr="00E90EFF">
          <w:rPr>
            <w:rStyle w:val="Hipercze"/>
            <w:rFonts w:ascii="Garamond" w:hAnsi="Garamond" w:cs="Arial"/>
            <w:color w:val="auto"/>
            <w:sz w:val="20"/>
            <w:szCs w:val="20"/>
            <w:lang w:eastAsia="en-GB"/>
          </w:rPr>
          <w:t>rozporządzeniu</w:t>
        </w:r>
      </w:hyperlink>
      <w:r w:rsidRPr="00E90EFF">
        <w:rPr>
          <w:rFonts w:ascii="Garamond" w:hAnsi="Garamond" w:cs="Arial"/>
          <w:sz w:val="20"/>
          <w:szCs w:val="20"/>
          <w:lang w:eastAsia="en-GB"/>
        </w:rPr>
        <w:t xml:space="preserve"> 765/2006 i </w:t>
      </w:r>
      <w:hyperlink r:id="rId27" w:anchor="/document/68410867?cm=DOCUMENT" w:history="1">
        <w:r w:rsidRPr="00E90EFF">
          <w:rPr>
            <w:rStyle w:val="Hipercze"/>
            <w:rFonts w:ascii="Garamond" w:hAnsi="Garamond" w:cs="Arial"/>
            <w:color w:val="auto"/>
            <w:sz w:val="20"/>
            <w:szCs w:val="20"/>
            <w:lang w:eastAsia="en-GB"/>
          </w:rPr>
          <w:t>rozporządzeniu</w:t>
        </w:r>
      </w:hyperlink>
      <w:r w:rsidRPr="00E90EFF">
        <w:rPr>
          <w:rFonts w:ascii="Garamond" w:hAnsi="Garamond" w:cs="Arial"/>
          <w:sz w:val="20"/>
          <w:szCs w:val="20"/>
          <w:lang w:eastAsia="en-GB"/>
        </w:rPr>
        <w:t xml:space="preserve"> 269/2014 albo wpisany na listę lub będący taką jednostką dominującą od dnia </w:t>
      </w:r>
      <w:r w:rsidRPr="00E90EFF">
        <w:rPr>
          <w:rFonts w:ascii="Garamond" w:hAnsi="Garamond" w:cs="Arial"/>
          <w:sz w:val="20"/>
          <w:szCs w:val="20"/>
          <w:lang w:eastAsia="en-GB"/>
        </w:rPr>
        <w:lastRenderedPageBreak/>
        <w:t>24 lutego 2022 r., o ile został wpisany na listę na podstawie decyzji w sprawie wpisu na listę rozstrzygającej o zastosowaniu środka, o którym mowa w art. 1 pkt 3.</w:t>
      </w:r>
    </w:p>
    <w:p w14:paraId="0A3CA268" w14:textId="77777777" w:rsidR="00EB2CC2" w:rsidRPr="00E90EFF" w:rsidRDefault="00EB2CC2" w:rsidP="00F20A6D">
      <w:pPr>
        <w:spacing w:line="276" w:lineRule="auto"/>
        <w:rPr>
          <w:rFonts w:ascii="Garamond" w:hAnsi="Garamond" w:cs="Arial"/>
          <w:b/>
          <w:sz w:val="20"/>
          <w:szCs w:val="20"/>
          <w:lang w:eastAsia="en-GB"/>
        </w:rPr>
      </w:pPr>
      <w:r w:rsidRPr="00E90EFF">
        <w:rPr>
          <w:rFonts w:ascii="Garamond" w:hAnsi="Garamond" w:cs="Arial"/>
          <w:b/>
          <w:sz w:val="20"/>
          <w:szCs w:val="20"/>
          <w:lang w:eastAsia="en-GB"/>
        </w:rPr>
        <w:t>Zobowiązuję się do niezwłocznego poinformowania o zmianie tego statusu.</w:t>
      </w:r>
    </w:p>
    <w:p w14:paraId="27DF4DC1" w14:textId="77777777" w:rsidR="000C55A0" w:rsidRPr="00E90EFF" w:rsidRDefault="000C55A0" w:rsidP="00F20A6D">
      <w:pPr>
        <w:spacing w:line="276" w:lineRule="auto"/>
        <w:ind w:left="360"/>
        <w:contextualSpacing/>
        <w:rPr>
          <w:rFonts w:ascii="Garamond" w:hAnsi="Garamond" w:cs="Arial"/>
          <w:sz w:val="20"/>
          <w:szCs w:val="20"/>
          <w:lang w:eastAsia="en-GB"/>
        </w:rPr>
      </w:pPr>
    </w:p>
    <w:p w14:paraId="3CB6AA46" w14:textId="77777777" w:rsidR="000C55A0" w:rsidRPr="00E90EFF" w:rsidRDefault="000C55A0" w:rsidP="00F20A6D">
      <w:pPr>
        <w:spacing w:line="276" w:lineRule="auto"/>
        <w:rPr>
          <w:rFonts w:ascii="Garamond" w:hAnsi="Garamond" w:cs="Arial"/>
          <w:i/>
          <w:sz w:val="20"/>
          <w:szCs w:val="20"/>
          <w:u w:val="single"/>
          <w:lang w:eastAsia="en-GB"/>
        </w:rPr>
      </w:pPr>
      <w:r w:rsidRPr="00E90EFF">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E90EFF" w:rsidRDefault="000C55A0" w:rsidP="00F20A6D">
      <w:pPr>
        <w:spacing w:line="276" w:lineRule="auto"/>
        <w:rPr>
          <w:rFonts w:ascii="Garamond" w:hAnsi="Garamond" w:cs="Arial"/>
          <w:sz w:val="20"/>
          <w:szCs w:val="20"/>
          <w:lang w:eastAsia="en-GB"/>
        </w:rPr>
      </w:pPr>
      <w:r w:rsidRPr="00E90EFF">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E90EFF" w:rsidRDefault="000C55A0" w:rsidP="00F20A6D">
      <w:pPr>
        <w:spacing w:line="276" w:lineRule="auto"/>
        <w:rPr>
          <w:rFonts w:ascii="Garamond" w:hAnsi="Garamond" w:cs="Arial"/>
          <w:sz w:val="20"/>
          <w:szCs w:val="20"/>
          <w:lang w:eastAsia="en-GB"/>
        </w:rPr>
      </w:pPr>
      <w:r w:rsidRPr="00E90EFF">
        <w:rPr>
          <w:rFonts w:ascii="Garamond" w:hAnsi="Garamond" w:cs="Arial"/>
          <w:sz w:val="20"/>
          <w:szCs w:val="20"/>
          <w:lang w:eastAsia="en-GB"/>
        </w:rPr>
        <w:t>Zobowiązuję się do niezwłocznego poinformowania Zamawiającego o zmianie tego stanu.</w:t>
      </w:r>
    </w:p>
    <w:p w14:paraId="0FC31E68" w14:textId="77777777" w:rsidR="000C55A0" w:rsidRPr="00E90EFF" w:rsidRDefault="000C55A0" w:rsidP="00F20A6D">
      <w:pPr>
        <w:spacing w:line="276" w:lineRule="auto"/>
        <w:rPr>
          <w:rFonts w:ascii="Garamond" w:hAnsi="Garamond" w:cs="Arial"/>
          <w:sz w:val="20"/>
          <w:szCs w:val="20"/>
          <w:lang w:eastAsia="en-GB"/>
        </w:rPr>
      </w:pPr>
    </w:p>
    <w:p w14:paraId="4B722E0F" w14:textId="77777777" w:rsidR="000C55A0" w:rsidRPr="00E90EFF" w:rsidRDefault="000C55A0" w:rsidP="00F20A6D">
      <w:pPr>
        <w:shd w:val="clear" w:color="auto" w:fill="D0CECE"/>
        <w:spacing w:line="276" w:lineRule="auto"/>
        <w:rPr>
          <w:rFonts w:ascii="Garamond" w:hAnsi="Garamond" w:cs="Arial"/>
          <w:b/>
          <w:sz w:val="20"/>
          <w:szCs w:val="20"/>
          <w:lang w:eastAsia="en-GB"/>
        </w:rPr>
      </w:pPr>
      <w:r w:rsidRPr="00E90EFF">
        <w:rPr>
          <w:rFonts w:ascii="Garamond" w:hAnsi="Garamond" w:cs="Arial"/>
          <w:b/>
          <w:sz w:val="20"/>
          <w:szCs w:val="20"/>
          <w:lang w:eastAsia="en-GB"/>
        </w:rPr>
        <w:t>OŚWIADCZENIE DOTYCZĄCE PODANYCH INFORMACJI</w:t>
      </w:r>
    </w:p>
    <w:p w14:paraId="765DCAB7" w14:textId="77777777" w:rsidR="000C55A0" w:rsidRPr="00E90EFF" w:rsidRDefault="000C55A0" w:rsidP="00F20A6D">
      <w:pPr>
        <w:spacing w:line="276" w:lineRule="auto"/>
        <w:rPr>
          <w:rFonts w:ascii="Garamond" w:hAnsi="Garamond" w:cs="Arial"/>
          <w:sz w:val="20"/>
          <w:szCs w:val="20"/>
        </w:rPr>
      </w:pPr>
      <w:r w:rsidRPr="00E90EFF">
        <w:rPr>
          <w:rFonts w:ascii="Garamond" w:hAnsi="Garamond" w:cs="Arial"/>
          <w:sz w:val="20"/>
          <w:szCs w:val="20"/>
          <w:lang w:val="x-none"/>
        </w:rPr>
        <w:t xml:space="preserve">Oświadczam, że wszystkie informacje podane </w:t>
      </w:r>
      <w:r w:rsidRPr="00E90EFF">
        <w:rPr>
          <w:rFonts w:ascii="Garamond" w:hAnsi="Garamond" w:cs="Arial"/>
          <w:sz w:val="20"/>
          <w:szCs w:val="20"/>
        </w:rPr>
        <w:t>w pkt A)</w:t>
      </w:r>
      <w:r w:rsidRPr="00E90EFF">
        <w:rPr>
          <w:rFonts w:ascii="Garamond" w:hAnsi="Garamond" w:cs="Arial"/>
          <w:sz w:val="20"/>
          <w:szCs w:val="20"/>
          <w:lang w:val="x-none"/>
        </w:rPr>
        <w:t xml:space="preserve"> </w:t>
      </w:r>
      <w:r w:rsidRPr="00E90EFF">
        <w:rPr>
          <w:rFonts w:ascii="Garamond" w:hAnsi="Garamond" w:cs="Arial"/>
          <w:sz w:val="20"/>
          <w:szCs w:val="20"/>
        </w:rPr>
        <w:t>oświadczenia</w:t>
      </w:r>
      <w:r w:rsidRPr="00E90EFF">
        <w:rPr>
          <w:rFonts w:ascii="Garamond" w:hAnsi="Garamond" w:cs="Arial"/>
          <w:sz w:val="20"/>
          <w:szCs w:val="20"/>
          <w:lang w:val="x-none"/>
        </w:rPr>
        <w:t xml:space="preserve"> są aktualne i zgodne</w:t>
      </w:r>
      <w:r w:rsidRPr="00E90EFF">
        <w:rPr>
          <w:rFonts w:ascii="Garamond" w:hAnsi="Garamond" w:cs="Arial"/>
          <w:sz w:val="20"/>
          <w:szCs w:val="20"/>
        </w:rPr>
        <w:t xml:space="preserve"> z </w:t>
      </w:r>
      <w:r w:rsidRPr="00E90EFF">
        <w:rPr>
          <w:rFonts w:ascii="Garamond" w:hAnsi="Garamond" w:cs="Arial"/>
          <w:sz w:val="20"/>
          <w:szCs w:val="20"/>
          <w:lang w:val="x-none"/>
        </w:rPr>
        <w:t>prawdą oraz zostały przedstawione z pełną świadomością konsekwencji wprowadzenia Zamawiającego w błąd przy przedstawianiu informacji</w:t>
      </w:r>
      <w:r w:rsidRPr="00E90EFF">
        <w:rPr>
          <w:rFonts w:ascii="Garamond" w:hAnsi="Garamond" w:cs="Arial"/>
          <w:sz w:val="20"/>
          <w:szCs w:val="20"/>
        </w:rPr>
        <w:t>.</w:t>
      </w:r>
    </w:p>
    <w:p w14:paraId="0736C373" w14:textId="77777777" w:rsidR="000C55A0" w:rsidRPr="00E90EFF" w:rsidRDefault="000C55A0" w:rsidP="00F20A6D">
      <w:pPr>
        <w:spacing w:line="276" w:lineRule="auto"/>
        <w:rPr>
          <w:rFonts w:ascii="Garamond" w:hAnsi="Garamond" w:cs="Arial"/>
          <w:sz w:val="20"/>
          <w:szCs w:val="20"/>
          <w:lang w:eastAsia="en-GB"/>
        </w:rPr>
      </w:pPr>
    </w:p>
    <w:p w14:paraId="5AF4B4B8" w14:textId="77777777" w:rsidR="000C55A0" w:rsidRPr="00E90EFF" w:rsidRDefault="000C55A0" w:rsidP="00F20A6D">
      <w:pPr>
        <w:spacing w:line="276" w:lineRule="auto"/>
        <w:rPr>
          <w:rFonts w:ascii="Garamond" w:hAnsi="Garamond" w:cs="Arial"/>
          <w:b/>
          <w:sz w:val="20"/>
          <w:szCs w:val="20"/>
          <w:lang w:eastAsia="en-GB"/>
        </w:rPr>
      </w:pPr>
    </w:p>
    <w:p w14:paraId="78C5DB8B" w14:textId="77777777" w:rsidR="000C55A0" w:rsidRPr="00E90EFF" w:rsidRDefault="000C55A0" w:rsidP="00F20A6D">
      <w:pPr>
        <w:numPr>
          <w:ilvl w:val="0"/>
          <w:numId w:val="91"/>
        </w:numPr>
        <w:suppressAutoHyphens w:val="0"/>
        <w:spacing w:line="276" w:lineRule="auto"/>
        <w:ind w:left="284" w:hanging="284"/>
        <w:contextualSpacing/>
        <w:jc w:val="both"/>
        <w:textAlignment w:val="auto"/>
        <w:rPr>
          <w:rFonts w:ascii="Garamond" w:hAnsi="Garamond" w:cs="Arial"/>
          <w:b/>
          <w:sz w:val="20"/>
          <w:szCs w:val="20"/>
          <w:lang w:eastAsia="en-GB"/>
        </w:rPr>
      </w:pPr>
      <w:r w:rsidRPr="00E90EFF">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E90EFF" w:rsidRDefault="000C55A0" w:rsidP="00F20A6D">
      <w:pPr>
        <w:numPr>
          <w:ilvl w:val="0"/>
          <w:numId w:val="92"/>
        </w:numPr>
        <w:suppressAutoHyphens w:val="0"/>
        <w:spacing w:line="276" w:lineRule="auto"/>
        <w:ind w:left="284" w:hanging="283"/>
        <w:contextualSpacing/>
        <w:jc w:val="both"/>
        <w:textAlignment w:val="auto"/>
        <w:rPr>
          <w:rFonts w:ascii="Garamond" w:hAnsi="Garamond" w:cs="Arial"/>
          <w:sz w:val="20"/>
          <w:szCs w:val="20"/>
          <w:lang w:eastAsia="en-GB"/>
        </w:rPr>
      </w:pPr>
      <w:r w:rsidRPr="00E90EFF">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E90EFF"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E90EFF">
        <w:rPr>
          <w:rFonts w:ascii="Garamond" w:hAnsi="Garamond" w:cs="Arial"/>
          <w:sz w:val="20"/>
          <w:szCs w:val="20"/>
          <w:lang w:eastAsia="en-GB"/>
        </w:rPr>
        <w:t>obywateli rosyjskich lub osób fizycznych lub prawnych, podmiotów lub organów z siedzibą w Rosji;</w:t>
      </w:r>
    </w:p>
    <w:p w14:paraId="4F8C544A" w14:textId="77777777" w:rsidR="000C55A0" w:rsidRPr="00E90EFF"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E90EFF">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E90EFF"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E90EFF">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E90EFF" w:rsidRDefault="000C55A0" w:rsidP="00F20A6D">
      <w:pPr>
        <w:spacing w:line="276" w:lineRule="auto"/>
        <w:ind w:left="851"/>
        <w:contextualSpacing/>
        <w:rPr>
          <w:rFonts w:ascii="Garamond" w:hAnsi="Garamond" w:cs="Arial"/>
          <w:sz w:val="20"/>
          <w:szCs w:val="20"/>
          <w:lang w:eastAsia="en-GB"/>
        </w:rPr>
      </w:pPr>
    </w:p>
    <w:p w14:paraId="4CFF471A" w14:textId="77777777" w:rsidR="000C55A0" w:rsidRPr="00E90EFF" w:rsidRDefault="000C55A0" w:rsidP="00F20A6D">
      <w:pPr>
        <w:spacing w:line="276" w:lineRule="auto"/>
        <w:ind w:left="851"/>
        <w:contextualSpacing/>
        <w:rPr>
          <w:rFonts w:ascii="Garamond" w:hAnsi="Garamond" w:cs="Arial"/>
          <w:sz w:val="20"/>
          <w:szCs w:val="20"/>
          <w:lang w:eastAsia="en-GB"/>
        </w:rPr>
      </w:pPr>
      <w:r w:rsidRPr="00E90EFF">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E90EFF" w:rsidRDefault="000C55A0" w:rsidP="00F20A6D">
      <w:pPr>
        <w:spacing w:line="276" w:lineRule="auto"/>
        <w:ind w:left="851"/>
        <w:contextualSpacing/>
        <w:rPr>
          <w:rFonts w:ascii="Garamond" w:hAnsi="Garamond" w:cs="Arial"/>
          <w:sz w:val="20"/>
          <w:szCs w:val="20"/>
          <w:lang w:eastAsia="en-GB"/>
        </w:rPr>
      </w:pPr>
      <w:r w:rsidRPr="00E90EFF">
        <w:rPr>
          <w:rFonts w:ascii="Garamond" w:hAnsi="Garamond" w:cs="Arial"/>
          <w:sz w:val="20"/>
          <w:szCs w:val="20"/>
          <w:lang w:eastAsia="en-GB"/>
        </w:rPr>
        <w:t>Zobowiązuję się do niezwłocznego poinformowania Zamawiającego o zmianie tego stanu.</w:t>
      </w:r>
    </w:p>
    <w:p w14:paraId="50109352" w14:textId="77777777" w:rsidR="000C55A0" w:rsidRPr="00E90EFF" w:rsidRDefault="000C55A0" w:rsidP="00F20A6D">
      <w:pPr>
        <w:spacing w:line="276" w:lineRule="auto"/>
        <w:ind w:left="708"/>
        <w:rPr>
          <w:rFonts w:ascii="Garamond" w:hAnsi="Garamond" w:cs="Arial"/>
          <w:sz w:val="20"/>
          <w:szCs w:val="20"/>
          <w:lang w:eastAsia="en-GB"/>
        </w:rPr>
      </w:pPr>
    </w:p>
    <w:p w14:paraId="26F0A00F" w14:textId="77777777" w:rsidR="000C55A0" w:rsidRPr="00E90EFF" w:rsidRDefault="000C55A0" w:rsidP="00F20A6D">
      <w:pPr>
        <w:spacing w:line="276" w:lineRule="auto"/>
        <w:rPr>
          <w:rFonts w:ascii="Garamond" w:hAnsi="Garamond" w:cs="Arial"/>
          <w:i/>
          <w:sz w:val="20"/>
          <w:szCs w:val="20"/>
          <w:u w:val="single"/>
          <w:lang w:eastAsia="en-GB"/>
        </w:rPr>
      </w:pPr>
      <w:r w:rsidRPr="00E90EFF">
        <w:rPr>
          <w:rFonts w:ascii="Garamond" w:hAnsi="Garamond" w:cs="Arial"/>
          <w:i/>
          <w:sz w:val="20"/>
          <w:szCs w:val="20"/>
          <w:u w:val="single"/>
          <w:lang w:eastAsia="en-GB"/>
        </w:rPr>
        <w:t>Jeśli Wykonawca podlega zakazowi to składa oświadczenie o następującej treści:</w:t>
      </w:r>
    </w:p>
    <w:p w14:paraId="78392F2B" w14:textId="77777777" w:rsidR="000C55A0" w:rsidRPr="00E90EFF" w:rsidRDefault="000C55A0" w:rsidP="00F20A6D">
      <w:pPr>
        <w:spacing w:line="276" w:lineRule="auto"/>
        <w:rPr>
          <w:rFonts w:ascii="Garamond" w:hAnsi="Garamond" w:cs="Arial"/>
          <w:sz w:val="20"/>
          <w:szCs w:val="20"/>
          <w:lang w:eastAsia="en-GB"/>
        </w:rPr>
      </w:pPr>
      <w:r w:rsidRPr="00E90EFF">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E90EFF">
        <w:rPr>
          <w:rFonts w:ascii="Garamond" w:hAnsi="Garamond" w:cs="Arial"/>
          <w:i/>
          <w:sz w:val="20"/>
          <w:szCs w:val="20"/>
          <w:lang w:eastAsia="en-GB"/>
        </w:rPr>
        <w:t>wskazać właściwą literę z powyższych</w:t>
      </w:r>
      <w:r w:rsidRPr="00E90EFF">
        <w:rPr>
          <w:rFonts w:ascii="Garamond" w:hAnsi="Garamond" w:cs="Arial"/>
          <w:sz w:val="20"/>
          <w:szCs w:val="20"/>
          <w:lang w:eastAsia="en-GB"/>
        </w:rPr>
        <w:t>/.</w:t>
      </w:r>
    </w:p>
    <w:p w14:paraId="44D38F04" w14:textId="77777777" w:rsidR="000C55A0" w:rsidRPr="00E90EFF" w:rsidRDefault="000C55A0" w:rsidP="00F20A6D">
      <w:pPr>
        <w:spacing w:line="276" w:lineRule="auto"/>
        <w:rPr>
          <w:rFonts w:ascii="Garamond" w:hAnsi="Garamond" w:cs="Arial"/>
          <w:sz w:val="20"/>
          <w:szCs w:val="20"/>
          <w:lang w:eastAsia="en-GB"/>
        </w:rPr>
      </w:pPr>
      <w:r w:rsidRPr="00E90EFF">
        <w:rPr>
          <w:rFonts w:ascii="Garamond" w:hAnsi="Garamond" w:cs="Arial"/>
          <w:sz w:val="20"/>
          <w:szCs w:val="20"/>
          <w:lang w:eastAsia="en-GB"/>
        </w:rPr>
        <w:t>Zobowiązuję się do niezwłocznego poinformowania Zamawiającego o zmianie tego stanu.</w:t>
      </w:r>
    </w:p>
    <w:p w14:paraId="032252D1" w14:textId="77777777" w:rsidR="000C55A0" w:rsidRPr="00E90EFF" w:rsidRDefault="000C55A0" w:rsidP="00F20A6D">
      <w:pPr>
        <w:spacing w:line="276" w:lineRule="auto"/>
        <w:rPr>
          <w:rFonts w:ascii="Garamond" w:hAnsi="Garamond" w:cs="Arial"/>
          <w:sz w:val="20"/>
          <w:szCs w:val="20"/>
        </w:rPr>
      </w:pPr>
    </w:p>
    <w:p w14:paraId="56CFBE8B" w14:textId="77777777" w:rsidR="000C55A0" w:rsidRPr="00E90EFF" w:rsidRDefault="000C55A0" w:rsidP="00F20A6D">
      <w:pPr>
        <w:spacing w:line="276" w:lineRule="auto"/>
        <w:ind w:firstLine="709"/>
        <w:rPr>
          <w:rFonts w:ascii="Garamond" w:hAnsi="Garamond" w:cs="Arial"/>
          <w:sz w:val="20"/>
          <w:szCs w:val="20"/>
        </w:rPr>
      </w:pPr>
    </w:p>
    <w:p w14:paraId="7ACDB130" w14:textId="77777777" w:rsidR="000C55A0" w:rsidRPr="00E90EFF" w:rsidRDefault="000C55A0" w:rsidP="00F20A6D">
      <w:pPr>
        <w:shd w:val="clear" w:color="auto" w:fill="D0CECE"/>
        <w:spacing w:line="276" w:lineRule="auto"/>
        <w:rPr>
          <w:rFonts w:ascii="Garamond" w:hAnsi="Garamond" w:cs="Arial"/>
          <w:b/>
          <w:sz w:val="20"/>
          <w:szCs w:val="20"/>
          <w:lang w:eastAsia="en-GB"/>
        </w:rPr>
      </w:pPr>
      <w:r w:rsidRPr="00E90EFF">
        <w:rPr>
          <w:rFonts w:ascii="Garamond" w:hAnsi="Garamond" w:cs="Arial"/>
          <w:b/>
          <w:sz w:val="20"/>
          <w:szCs w:val="20"/>
          <w:lang w:eastAsia="en-GB"/>
        </w:rPr>
        <w:t>OŚWIADCZENIE DOTYCZĄCE PODANYCH INFORMACJI</w:t>
      </w:r>
    </w:p>
    <w:p w14:paraId="40137559" w14:textId="77777777" w:rsidR="000C55A0" w:rsidRPr="00E90EFF" w:rsidRDefault="000C55A0" w:rsidP="00F20A6D">
      <w:pPr>
        <w:spacing w:line="276" w:lineRule="auto"/>
        <w:rPr>
          <w:rFonts w:ascii="Garamond" w:hAnsi="Garamond" w:cs="Arial"/>
          <w:sz w:val="20"/>
          <w:szCs w:val="20"/>
        </w:rPr>
      </w:pPr>
      <w:r w:rsidRPr="00E90EFF">
        <w:rPr>
          <w:rFonts w:ascii="Garamond" w:hAnsi="Garamond" w:cs="Arial"/>
          <w:sz w:val="20"/>
          <w:szCs w:val="20"/>
          <w:lang w:val="x-none"/>
        </w:rPr>
        <w:t xml:space="preserve">Oświadczam, że wszystkie informacje podane </w:t>
      </w:r>
      <w:r w:rsidRPr="00E90EFF">
        <w:rPr>
          <w:rFonts w:ascii="Garamond" w:hAnsi="Garamond" w:cs="Arial"/>
          <w:sz w:val="20"/>
          <w:szCs w:val="20"/>
        </w:rPr>
        <w:t>w pkt B)</w:t>
      </w:r>
      <w:r w:rsidRPr="00E90EFF">
        <w:rPr>
          <w:rFonts w:ascii="Garamond" w:hAnsi="Garamond" w:cs="Arial"/>
          <w:sz w:val="20"/>
          <w:szCs w:val="20"/>
          <w:lang w:val="x-none"/>
        </w:rPr>
        <w:t xml:space="preserve"> </w:t>
      </w:r>
      <w:r w:rsidRPr="00E90EFF">
        <w:rPr>
          <w:rFonts w:ascii="Garamond" w:hAnsi="Garamond" w:cs="Arial"/>
          <w:sz w:val="20"/>
          <w:szCs w:val="20"/>
        </w:rPr>
        <w:t>oświadczenia</w:t>
      </w:r>
      <w:r w:rsidRPr="00E90EFF">
        <w:rPr>
          <w:rFonts w:ascii="Garamond" w:hAnsi="Garamond" w:cs="Arial"/>
          <w:sz w:val="20"/>
          <w:szCs w:val="20"/>
          <w:lang w:val="x-none"/>
        </w:rPr>
        <w:t xml:space="preserve"> są aktualne i zgodne</w:t>
      </w:r>
      <w:r w:rsidRPr="00E90EFF">
        <w:rPr>
          <w:rFonts w:ascii="Garamond" w:hAnsi="Garamond" w:cs="Arial"/>
          <w:sz w:val="20"/>
          <w:szCs w:val="20"/>
        </w:rPr>
        <w:t xml:space="preserve"> z </w:t>
      </w:r>
      <w:r w:rsidRPr="00E90EFF">
        <w:rPr>
          <w:rFonts w:ascii="Garamond" w:hAnsi="Garamond" w:cs="Arial"/>
          <w:sz w:val="20"/>
          <w:szCs w:val="20"/>
          <w:lang w:val="x-none"/>
        </w:rPr>
        <w:t>prawdą oraz zostały przedstawione z pełną świadomością konsekwencji wprowadzenia Zamawiającego w błąd przy przedstawianiu informacji</w:t>
      </w:r>
      <w:r w:rsidRPr="00E90EFF">
        <w:rPr>
          <w:rFonts w:ascii="Garamond" w:hAnsi="Garamond" w:cs="Arial"/>
          <w:sz w:val="20"/>
          <w:szCs w:val="20"/>
        </w:rPr>
        <w:t>.</w:t>
      </w:r>
    </w:p>
    <w:p w14:paraId="37FA658D" w14:textId="12DB09DA" w:rsidR="000C55A0" w:rsidRDefault="000C55A0" w:rsidP="00F20A6D">
      <w:pPr>
        <w:pBdr>
          <w:top w:val="nil"/>
          <w:left w:val="nil"/>
          <w:bottom w:val="nil"/>
          <w:right w:val="nil"/>
          <w:between w:val="nil"/>
        </w:pBdr>
        <w:spacing w:after="200" w:line="276" w:lineRule="auto"/>
        <w:jc w:val="right"/>
        <w:rPr>
          <w:rFonts w:ascii="Garamond" w:hAnsi="Garamond"/>
          <w:i/>
          <w:kern w:val="0"/>
          <w:sz w:val="20"/>
          <w:szCs w:val="20"/>
          <w:lang w:eastAsia="pl-PL"/>
        </w:rPr>
      </w:pPr>
      <w:r w:rsidRPr="00E90EFF">
        <w:rPr>
          <w:rFonts w:ascii="Garamond" w:eastAsia="Arial" w:hAnsi="Garamond" w:cs="Arial"/>
          <w:i/>
          <w:sz w:val="20"/>
          <w:szCs w:val="20"/>
        </w:rPr>
        <w:t>…………………………………………………….</w:t>
      </w:r>
      <w:r w:rsidRPr="00E90EFF">
        <w:rPr>
          <w:rFonts w:ascii="Garamond" w:hAnsi="Garamond"/>
          <w:i/>
          <w:kern w:val="0"/>
          <w:sz w:val="20"/>
          <w:szCs w:val="20"/>
          <w:lang w:eastAsia="pl-PL"/>
        </w:rPr>
        <w:t>podpis osoby (osób) upoważnionej do reprezentowania Wykonawcy</w:t>
      </w:r>
    </w:p>
    <w:p w14:paraId="299AFDB7" w14:textId="77777777" w:rsidR="008530D4" w:rsidRDefault="008530D4" w:rsidP="00A75381">
      <w:pPr>
        <w:pBdr>
          <w:top w:val="nil"/>
          <w:left w:val="nil"/>
          <w:bottom w:val="nil"/>
          <w:right w:val="nil"/>
          <w:between w:val="nil"/>
        </w:pBdr>
        <w:spacing w:after="200" w:line="276" w:lineRule="auto"/>
        <w:rPr>
          <w:rFonts w:ascii="Garamond" w:hAnsi="Garamond"/>
          <w:i/>
          <w:kern w:val="0"/>
          <w:sz w:val="20"/>
          <w:szCs w:val="20"/>
          <w:lang w:eastAsia="pl-PL"/>
        </w:rPr>
      </w:pPr>
    </w:p>
    <w:p w14:paraId="7D5DF08B" w14:textId="77777777" w:rsidR="008530D4" w:rsidRPr="00695293" w:rsidRDefault="008530D4" w:rsidP="008530D4">
      <w:pPr>
        <w:pageBreakBefore/>
        <w:tabs>
          <w:tab w:val="left" w:pos="576"/>
        </w:tabs>
        <w:autoSpaceDE w:val="0"/>
        <w:autoSpaceDN/>
        <w:spacing w:line="276" w:lineRule="auto"/>
        <w:jc w:val="right"/>
        <w:rPr>
          <w:rFonts w:ascii="Garamond" w:hAnsi="Garamond"/>
          <w:kern w:val="2"/>
          <w:sz w:val="20"/>
          <w:szCs w:val="20"/>
        </w:rPr>
      </w:pPr>
      <w:r w:rsidRPr="00695293">
        <w:rPr>
          <w:rFonts w:ascii="Garamond" w:hAnsi="Garamond" w:cs="Garamond"/>
          <w:b/>
          <w:kern w:val="2"/>
          <w:sz w:val="20"/>
          <w:szCs w:val="20"/>
        </w:rPr>
        <w:lastRenderedPageBreak/>
        <w:t>ZAŁĄCZNIK NR 7 do SIWZ</w:t>
      </w:r>
    </w:p>
    <w:p w14:paraId="17E21170" w14:textId="77777777" w:rsidR="008530D4" w:rsidRPr="00695293" w:rsidRDefault="008530D4" w:rsidP="008530D4">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w:t>
      </w:r>
    </w:p>
    <w:p w14:paraId="56C3C2CA" w14:textId="77777777" w:rsidR="008530D4" w:rsidRPr="00695293" w:rsidRDefault="008530D4" w:rsidP="008530D4">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(miejscowość i data)</w:t>
      </w:r>
    </w:p>
    <w:p w14:paraId="2F1495B4" w14:textId="77777777" w:rsidR="008530D4" w:rsidRPr="00695293" w:rsidRDefault="008530D4" w:rsidP="008530D4">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w:t>
      </w:r>
    </w:p>
    <w:p w14:paraId="43BFD775" w14:textId="77777777" w:rsidR="008530D4" w:rsidRPr="00695293" w:rsidRDefault="008530D4" w:rsidP="008530D4">
      <w:pPr>
        <w:widowControl w:val="0"/>
        <w:tabs>
          <w:tab w:val="left" w:pos="576"/>
        </w:tabs>
        <w:autoSpaceDN/>
        <w:spacing w:line="276" w:lineRule="auto"/>
        <w:jc w:val="both"/>
        <w:rPr>
          <w:rFonts w:ascii="Garamond" w:hAnsi="Garamond"/>
          <w:kern w:val="2"/>
          <w:sz w:val="20"/>
          <w:szCs w:val="20"/>
        </w:rPr>
      </w:pPr>
      <w:r w:rsidRPr="00695293">
        <w:rPr>
          <w:rFonts w:ascii="Garamond" w:eastAsia="Garamond" w:hAnsi="Garamond" w:cs="Garamond"/>
          <w:kern w:val="2"/>
          <w:sz w:val="20"/>
          <w:szCs w:val="20"/>
        </w:rPr>
        <w:t xml:space="preserve"> </w:t>
      </w:r>
      <w:r w:rsidRPr="00695293">
        <w:rPr>
          <w:rFonts w:ascii="Garamond" w:hAnsi="Garamond" w:cs="Garamond"/>
          <w:kern w:val="2"/>
          <w:sz w:val="20"/>
          <w:szCs w:val="20"/>
        </w:rPr>
        <w:t>(nazwa i siedziba Wykonawcy)</w:t>
      </w:r>
    </w:p>
    <w:p w14:paraId="31B97EC5" w14:textId="77777777" w:rsidR="008530D4" w:rsidRPr="00695293" w:rsidRDefault="008530D4" w:rsidP="008530D4">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FAX: ........................................</w:t>
      </w:r>
    </w:p>
    <w:p w14:paraId="3441082F" w14:textId="77777777" w:rsidR="008530D4" w:rsidRPr="00695293" w:rsidRDefault="008530D4" w:rsidP="008530D4">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Adres e-mail………………………………</w:t>
      </w:r>
    </w:p>
    <w:p w14:paraId="3DE3CAE4" w14:textId="77777777" w:rsidR="008530D4" w:rsidRPr="00695293" w:rsidRDefault="008530D4" w:rsidP="008530D4">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b/>
          <w:kern w:val="2"/>
          <w:sz w:val="20"/>
          <w:szCs w:val="20"/>
        </w:rPr>
        <w:t>WYKAZ USŁUG</w:t>
      </w:r>
    </w:p>
    <w:p w14:paraId="66EB622B" w14:textId="77777777" w:rsidR="008530D4" w:rsidRPr="00695293" w:rsidRDefault="008530D4" w:rsidP="008530D4">
      <w:pPr>
        <w:widowControl w:val="0"/>
        <w:tabs>
          <w:tab w:val="left" w:pos="576"/>
        </w:tabs>
        <w:autoSpaceDN/>
        <w:spacing w:line="276" w:lineRule="auto"/>
        <w:rPr>
          <w:rFonts w:ascii="Garamond" w:eastAsia="Garamond" w:hAnsi="Garamond" w:cs="Garamond"/>
          <w:kern w:val="2"/>
          <w:sz w:val="20"/>
          <w:szCs w:val="20"/>
        </w:rPr>
      </w:pPr>
    </w:p>
    <w:p w14:paraId="6F22078D" w14:textId="77777777" w:rsidR="008530D4" w:rsidRPr="00695293" w:rsidRDefault="008530D4" w:rsidP="008530D4">
      <w:pPr>
        <w:widowControl w:val="0"/>
        <w:tabs>
          <w:tab w:val="left" w:pos="576"/>
        </w:tabs>
        <w:autoSpaceDN/>
        <w:spacing w:line="276" w:lineRule="auto"/>
        <w:rPr>
          <w:rFonts w:ascii="Garamond" w:hAnsi="Garamond"/>
          <w:kern w:val="2"/>
          <w:sz w:val="20"/>
          <w:szCs w:val="20"/>
        </w:rPr>
      </w:pPr>
      <w:r w:rsidRPr="00695293">
        <w:rPr>
          <w:rFonts w:ascii="Garamond" w:hAnsi="Garamond" w:cs="Garamond"/>
          <w:kern w:val="2"/>
          <w:sz w:val="20"/>
          <w:szCs w:val="20"/>
        </w:rPr>
        <w:t xml:space="preserve">Do: </w:t>
      </w:r>
      <w:r w:rsidRPr="00695293">
        <w:rPr>
          <w:rFonts w:ascii="Garamond" w:hAnsi="Garamond"/>
          <w:kern w:val="2"/>
          <w:sz w:val="20"/>
          <w:szCs w:val="20"/>
        </w:rPr>
        <w:t xml:space="preserve">5 </w:t>
      </w:r>
      <w:r w:rsidRPr="00695293">
        <w:rPr>
          <w:rFonts w:ascii="Garamond" w:hAnsi="Garamond" w:cs="Garamond"/>
          <w:sz w:val="20"/>
          <w:szCs w:val="20"/>
        </w:rPr>
        <w:t>Wojskowy Szpital Kliniczny z Polikliniką – Samodzielny Publiczny Zakład Opieki Zdrowotnej w Krakowie z siedzibą przy ul. Wrocławskiej 1–3, 30–901 Kraków</w:t>
      </w:r>
    </w:p>
    <w:p w14:paraId="078896B3" w14:textId="77777777" w:rsidR="008530D4" w:rsidRPr="00695293" w:rsidRDefault="008530D4" w:rsidP="008530D4">
      <w:pPr>
        <w:widowControl w:val="0"/>
        <w:tabs>
          <w:tab w:val="left" w:pos="576"/>
        </w:tabs>
        <w:autoSpaceDN/>
        <w:spacing w:line="276" w:lineRule="auto"/>
        <w:jc w:val="right"/>
        <w:rPr>
          <w:rFonts w:ascii="Garamond" w:hAnsi="Garamond"/>
          <w:kern w:val="2"/>
          <w:sz w:val="20"/>
          <w:szCs w:val="20"/>
        </w:rPr>
      </w:pPr>
    </w:p>
    <w:p w14:paraId="1E0A08DA" w14:textId="77777777" w:rsidR="008530D4" w:rsidRPr="00695293" w:rsidRDefault="008530D4" w:rsidP="008530D4">
      <w:pPr>
        <w:widowControl w:val="0"/>
        <w:tabs>
          <w:tab w:val="left" w:pos="576"/>
        </w:tabs>
        <w:autoSpaceDN/>
        <w:spacing w:line="276" w:lineRule="auto"/>
        <w:jc w:val="right"/>
        <w:rPr>
          <w:rFonts w:ascii="Garamond" w:hAnsi="Garamond" w:cs="Garamond"/>
          <w:kern w:val="2"/>
          <w:sz w:val="20"/>
          <w:szCs w:val="20"/>
        </w:rPr>
      </w:pPr>
    </w:p>
    <w:p w14:paraId="0202530A" w14:textId="77777777" w:rsidR="008530D4" w:rsidRPr="00695293" w:rsidRDefault="008530D4" w:rsidP="008530D4">
      <w:pPr>
        <w:widowControl w:val="0"/>
        <w:tabs>
          <w:tab w:val="left" w:pos="576"/>
        </w:tabs>
        <w:autoSpaceDN/>
        <w:spacing w:line="276" w:lineRule="auto"/>
        <w:jc w:val="both"/>
        <w:rPr>
          <w:rFonts w:ascii="Garamond" w:hAnsi="Garamond"/>
          <w:sz w:val="20"/>
          <w:szCs w:val="20"/>
        </w:rPr>
      </w:pPr>
      <w:r w:rsidRPr="00695293">
        <w:rPr>
          <w:rFonts w:ascii="Garamond" w:hAnsi="Garamond"/>
          <w:sz w:val="20"/>
          <w:szCs w:val="20"/>
        </w:rPr>
        <w:t>Wykaz usług wykonanych nie wcześniej niż w okresie ostatnich 5 lat przed upływem terminu składania ofert, a jeżeli okres prowadzenia działalności jest krótszy – w tym okresie, wraz z podaniem ich rodzaju, wartości, daty, podmiotów, na rzecz których usługi zostały wykonane, z załączeniem dowodów potwierdzających należyte wykonanie usług, w szczególności informacji, czy usługi zostały wykonane zgodnie z zasadami sztuki i prawidłowo ukończone. Dowodami są referencje lub inne dokumenty wystawione przez podmiot, na rzecz którego usługi były wykonywane, a jeżeli z uzasadnionej przyczyny Wykonawca nie jest w stanie uzyskać tych dokumentów – inne dokumenty, na potwierdzenie spełnienia warunku, o którym mowa w pkt 9.2.4 SWZ lit. a).</w:t>
      </w:r>
    </w:p>
    <w:p w14:paraId="2E3850D2" w14:textId="77777777" w:rsidR="008530D4" w:rsidRPr="00695293" w:rsidRDefault="008530D4" w:rsidP="008530D4">
      <w:pPr>
        <w:widowControl w:val="0"/>
        <w:tabs>
          <w:tab w:val="left" w:pos="576"/>
        </w:tabs>
        <w:autoSpaceDN/>
        <w:spacing w:line="276" w:lineRule="auto"/>
        <w:jc w:val="both"/>
        <w:rPr>
          <w:rFonts w:ascii="Garamond" w:hAnsi="Garamond" w:cs="Garamond"/>
          <w:kern w:val="2"/>
          <w:sz w:val="20"/>
          <w:szCs w:val="20"/>
        </w:rPr>
      </w:pPr>
    </w:p>
    <w:tbl>
      <w:tblPr>
        <w:tblW w:w="0" w:type="auto"/>
        <w:tblInd w:w="-20" w:type="dxa"/>
        <w:tblLayout w:type="fixed"/>
        <w:tblLook w:val="0000" w:firstRow="0" w:lastRow="0" w:firstColumn="0" w:lastColumn="0" w:noHBand="0" w:noVBand="0"/>
      </w:tblPr>
      <w:tblGrid>
        <w:gridCol w:w="543"/>
        <w:gridCol w:w="2087"/>
        <w:gridCol w:w="3290"/>
        <w:gridCol w:w="2057"/>
        <w:gridCol w:w="2222"/>
      </w:tblGrid>
      <w:tr w:rsidR="008530D4" w:rsidRPr="00695293" w14:paraId="0968C686" w14:textId="77777777" w:rsidTr="00437D7E">
        <w:tc>
          <w:tcPr>
            <w:tcW w:w="543" w:type="dxa"/>
            <w:tcBorders>
              <w:top w:val="single" w:sz="4" w:space="0" w:color="000000"/>
              <w:left w:val="single" w:sz="4" w:space="0" w:color="000000"/>
              <w:bottom w:val="single" w:sz="4" w:space="0" w:color="000000"/>
            </w:tcBorders>
            <w:vAlign w:val="center"/>
          </w:tcPr>
          <w:p w14:paraId="418145E2" w14:textId="77777777" w:rsidR="008530D4" w:rsidRPr="00695293" w:rsidRDefault="008530D4" w:rsidP="00437D7E">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Lp.</w:t>
            </w:r>
          </w:p>
        </w:tc>
        <w:tc>
          <w:tcPr>
            <w:tcW w:w="2087" w:type="dxa"/>
            <w:tcBorders>
              <w:top w:val="single" w:sz="4" w:space="0" w:color="000000"/>
              <w:left w:val="single" w:sz="4" w:space="0" w:color="000000"/>
              <w:bottom w:val="single" w:sz="4" w:space="0" w:color="000000"/>
            </w:tcBorders>
            <w:vAlign w:val="center"/>
          </w:tcPr>
          <w:p w14:paraId="1762C56C" w14:textId="77777777" w:rsidR="008530D4" w:rsidRPr="00695293" w:rsidRDefault="008530D4" w:rsidP="00437D7E">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Odbiorca usługi</w:t>
            </w:r>
          </w:p>
          <w:p w14:paraId="433C7D4D" w14:textId="77777777" w:rsidR="008530D4" w:rsidRPr="00695293" w:rsidRDefault="008530D4" w:rsidP="00437D7E">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(nazwa i adres)</w:t>
            </w:r>
          </w:p>
        </w:tc>
        <w:tc>
          <w:tcPr>
            <w:tcW w:w="3290" w:type="dxa"/>
            <w:tcBorders>
              <w:top w:val="single" w:sz="4" w:space="0" w:color="000000"/>
              <w:left w:val="single" w:sz="4" w:space="0" w:color="000000"/>
              <w:bottom w:val="single" w:sz="4" w:space="0" w:color="000000"/>
            </w:tcBorders>
            <w:vAlign w:val="center"/>
          </w:tcPr>
          <w:p w14:paraId="029FCE3D" w14:textId="77777777" w:rsidR="008530D4" w:rsidRPr="00695293" w:rsidRDefault="008530D4" w:rsidP="00437D7E">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Określenie przedmiotu i zakresu prac</w:t>
            </w:r>
          </w:p>
        </w:tc>
        <w:tc>
          <w:tcPr>
            <w:tcW w:w="2057" w:type="dxa"/>
            <w:tcBorders>
              <w:top w:val="single" w:sz="4" w:space="0" w:color="000000"/>
              <w:left w:val="single" w:sz="4" w:space="0" w:color="000000"/>
              <w:bottom w:val="single" w:sz="4" w:space="0" w:color="000000"/>
            </w:tcBorders>
            <w:vAlign w:val="center"/>
          </w:tcPr>
          <w:p w14:paraId="47B7B6C7" w14:textId="77777777" w:rsidR="008530D4" w:rsidRPr="00695293" w:rsidRDefault="008530D4" w:rsidP="00437D7E">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Wartość brutto</w:t>
            </w:r>
          </w:p>
        </w:tc>
        <w:tc>
          <w:tcPr>
            <w:tcW w:w="2222" w:type="dxa"/>
            <w:tcBorders>
              <w:top w:val="single" w:sz="4" w:space="0" w:color="000000"/>
              <w:left w:val="single" w:sz="4" w:space="0" w:color="000000"/>
              <w:bottom w:val="single" w:sz="4" w:space="0" w:color="000000"/>
              <w:right w:val="single" w:sz="4" w:space="0" w:color="000000"/>
            </w:tcBorders>
            <w:vAlign w:val="center"/>
          </w:tcPr>
          <w:p w14:paraId="6DEBC81C" w14:textId="77777777" w:rsidR="008530D4" w:rsidRPr="00695293" w:rsidRDefault="008530D4" w:rsidP="00437D7E">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Data rozpoczęcia i zakończenia</w:t>
            </w:r>
          </w:p>
        </w:tc>
      </w:tr>
      <w:tr w:rsidR="008530D4" w:rsidRPr="00695293" w14:paraId="64AFF880" w14:textId="77777777" w:rsidTr="00437D7E">
        <w:tc>
          <w:tcPr>
            <w:tcW w:w="543" w:type="dxa"/>
            <w:tcBorders>
              <w:top w:val="single" w:sz="4" w:space="0" w:color="000000"/>
              <w:left w:val="single" w:sz="4" w:space="0" w:color="000000"/>
              <w:bottom w:val="single" w:sz="4" w:space="0" w:color="000000"/>
            </w:tcBorders>
          </w:tcPr>
          <w:p w14:paraId="1394A8F9" w14:textId="77777777" w:rsidR="008530D4" w:rsidRPr="00695293" w:rsidRDefault="008530D4" w:rsidP="00437D7E">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1</w:t>
            </w:r>
          </w:p>
        </w:tc>
        <w:tc>
          <w:tcPr>
            <w:tcW w:w="2087" w:type="dxa"/>
            <w:tcBorders>
              <w:top w:val="single" w:sz="4" w:space="0" w:color="000000"/>
              <w:left w:val="single" w:sz="4" w:space="0" w:color="000000"/>
              <w:bottom w:val="single" w:sz="4" w:space="0" w:color="000000"/>
            </w:tcBorders>
          </w:tcPr>
          <w:p w14:paraId="492304F7"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5F824D86"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24E4E6B2"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7C730C68"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r>
      <w:tr w:rsidR="008530D4" w:rsidRPr="00695293" w14:paraId="62644891" w14:textId="77777777" w:rsidTr="00437D7E">
        <w:tc>
          <w:tcPr>
            <w:tcW w:w="543" w:type="dxa"/>
            <w:tcBorders>
              <w:top w:val="single" w:sz="4" w:space="0" w:color="000000"/>
              <w:left w:val="single" w:sz="4" w:space="0" w:color="000000"/>
              <w:bottom w:val="single" w:sz="4" w:space="0" w:color="000000"/>
            </w:tcBorders>
          </w:tcPr>
          <w:p w14:paraId="4DDD371E" w14:textId="77777777" w:rsidR="008530D4" w:rsidRPr="00695293" w:rsidRDefault="008530D4" w:rsidP="00437D7E">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2</w:t>
            </w:r>
          </w:p>
        </w:tc>
        <w:tc>
          <w:tcPr>
            <w:tcW w:w="2087" w:type="dxa"/>
            <w:tcBorders>
              <w:top w:val="single" w:sz="4" w:space="0" w:color="000000"/>
              <w:left w:val="single" w:sz="4" w:space="0" w:color="000000"/>
              <w:bottom w:val="single" w:sz="4" w:space="0" w:color="000000"/>
            </w:tcBorders>
          </w:tcPr>
          <w:p w14:paraId="3A9853F7"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00D9EAF3"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431712F1"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673E76E6"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r>
      <w:tr w:rsidR="008530D4" w:rsidRPr="00695293" w14:paraId="54D2ED01" w14:textId="77777777" w:rsidTr="00437D7E">
        <w:tc>
          <w:tcPr>
            <w:tcW w:w="543" w:type="dxa"/>
            <w:tcBorders>
              <w:top w:val="single" w:sz="4" w:space="0" w:color="000000"/>
              <w:left w:val="single" w:sz="4" w:space="0" w:color="000000"/>
              <w:bottom w:val="single" w:sz="4" w:space="0" w:color="000000"/>
            </w:tcBorders>
          </w:tcPr>
          <w:p w14:paraId="3C40DBE9" w14:textId="77777777" w:rsidR="008530D4" w:rsidRPr="00695293" w:rsidRDefault="008530D4" w:rsidP="00437D7E">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3</w:t>
            </w:r>
          </w:p>
        </w:tc>
        <w:tc>
          <w:tcPr>
            <w:tcW w:w="2087" w:type="dxa"/>
            <w:tcBorders>
              <w:top w:val="single" w:sz="4" w:space="0" w:color="000000"/>
              <w:left w:val="single" w:sz="4" w:space="0" w:color="000000"/>
              <w:bottom w:val="single" w:sz="4" w:space="0" w:color="000000"/>
            </w:tcBorders>
          </w:tcPr>
          <w:p w14:paraId="1F414F71"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279154B4"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0D6B4F24"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68C7D212"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r>
      <w:tr w:rsidR="008530D4" w:rsidRPr="00695293" w14:paraId="2178765E" w14:textId="77777777" w:rsidTr="00437D7E">
        <w:tc>
          <w:tcPr>
            <w:tcW w:w="543" w:type="dxa"/>
            <w:tcBorders>
              <w:top w:val="single" w:sz="4" w:space="0" w:color="000000"/>
              <w:left w:val="single" w:sz="4" w:space="0" w:color="000000"/>
              <w:bottom w:val="single" w:sz="4" w:space="0" w:color="000000"/>
            </w:tcBorders>
          </w:tcPr>
          <w:p w14:paraId="3ADB31DB" w14:textId="77777777" w:rsidR="008530D4" w:rsidRPr="00695293" w:rsidRDefault="008530D4" w:rsidP="00437D7E">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w:t>
            </w:r>
          </w:p>
        </w:tc>
        <w:tc>
          <w:tcPr>
            <w:tcW w:w="2087" w:type="dxa"/>
            <w:tcBorders>
              <w:top w:val="single" w:sz="4" w:space="0" w:color="000000"/>
              <w:left w:val="single" w:sz="4" w:space="0" w:color="000000"/>
              <w:bottom w:val="single" w:sz="4" w:space="0" w:color="000000"/>
            </w:tcBorders>
          </w:tcPr>
          <w:p w14:paraId="06146705"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57C0D0BB"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1B146C54"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798C968C"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r>
    </w:tbl>
    <w:p w14:paraId="2561B138" w14:textId="77777777" w:rsidR="008530D4" w:rsidRPr="00695293" w:rsidRDefault="008530D4" w:rsidP="008530D4">
      <w:pPr>
        <w:widowControl w:val="0"/>
        <w:tabs>
          <w:tab w:val="left" w:pos="576"/>
        </w:tabs>
        <w:autoSpaceDN/>
        <w:spacing w:line="276" w:lineRule="auto"/>
        <w:jc w:val="both"/>
        <w:rPr>
          <w:rFonts w:ascii="Garamond" w:hAnsi="Garamond" w:cs="Garamond"/>
          <w:kern w:val="2"/>
          <w:sz w:val="20"/>
          <w:szCs w:val="20"/>
        </w:rPr>
      </w:pPr>
    </w:p>
    <w:p w14:paraId="2FD8663F" w14:textId="77777777" w:rsidR="008530D4" w:rsidRPr="00695293" w:rsidRDefault="008530D4" w:rsidP="008530D4">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Na potwierdzenie powyższego załączamy ........ szt. dokumentów potwierdzających, że usługi te zostały wykonane należycie</w:t>
      </w:r>
    </w:p>
    <w:p w14:paraId="1BD73B82" w14:textId="77777777" w:rsidR="008530D4" w:rsidRPr="00695293" w:rsidRDefault="008530D4" w:rsidP="008530D4">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w:t>
      </w:r>
    </w:p>
    <w:p w14:paraId="2B129BAE" w14:textId="77777777" w:rsidR="008530D4" w:rsidRPr="00695293" w:rsidRDefault="008530D4" w:rsidP="008530D4">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(podpis, pieczęć imienna umocowanego przedstawiciela Wykonawcy)</w:t>
      </w:r>
    </w:p>
    <w:p w14:paraId="0EFF90AD" w14:textId="77777777" w:rsidR="008530D4" w:rsidRPr="00E90EFF" w:rsidRDefault="008530D4"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72F62B0E" w14:textId="77777777" w:rsidR="00211329" w:rsidRPr="00E90EFF"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42176ECD" w14:textId="77777777" w:rsidR="00211329" w:rsidRPr="00E90EFF"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348D52BA" w14:textId="77777777" w:rsidR="00211329" w:rsidRPr="00E90EFF"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48E61B73" w14:textId="77777777" w:rsidR="00211329" w:rsidRPr="00E90EFF"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sectPr w:rsidR="00211329" w:rsidRPr="00E90EFF" w:rsidSect="008063E1">
      <w:headerReference w:type="default" r:id="rId28"/>
      <w:footerReference w:type="default" r:id="rId29"/>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079DF" w14:textId="77777777" w:rsidR="0009052F" w:rsidRDefault="0009052F" w:rsidP="00963E5A">
      <w:pPr>
        <w:spacing w:line="240" w:lineRule="auto"/>
      </w:pPr>
      <w:r>
        <w:separator/>
      </w:r>
    </w:p>
  </w:endnote>
  <w:endnote w:type="continuationSeparator" w:id="0">
    <w:p w14:paraId="2B0E6396" w14:textId="77777777" w:rsidR="0009052F" w:rsidRDefault="0009052F"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00"/>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Consolas">
    <w:panose1 w:val="020B0609020204030204"/>
    <w:charset w:val="EE"/>
    <w:family w:val="modern"/>
    <w:pitch w:val="fixed"/>
    <w:sig w:usb0="E00006FF" w:usb1="0000FCFF" w:usb2="00000001" w:usb3="00000000" w:csb0="0000019F" w:csb1="00000000"/>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Liberation Sans">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2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32965BF5"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C10DB9">
      <w:rPr>
        <w:rFonts w:ascii="Garamond" w:hAnsi="Garamond" w:cs="Garamond"/>
        <w:sz w:val="16"/>
        <w:szCs w:val="16"/>
      </w:rPr>
      <w:t>66</w:t>
    </w:r>
    <w:r w:rsidR="003F77FD" w:rsidRPr="00FD508D">
      <w:rPr>
        <w:rFonts w:ascii="Garamond" w:hAnsi="Garamond" w:cs="Garamond"/>
        <w:sz w:val="16"/>
        <w:szCs w:val="16"/>
      </w:rPr>
      <w:t>/ZP/5WSzKzP SP–ZOZ/202</w:t>
    </w:r>
    <w:r w:rsidR="00801B68">
      <w:rPr>
        <w:rFonts w:ascii="Garamond" w:hAnsi="Garamond" w:cs="Garamond"/>
        <w:sz w:val="16"/>
        <w:szCs w:val="16"/>
      </w:rPr>
      <w:t>6</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A95A1" w14:textId="77777777" w:rsidR="0009052F" w:rsidRDefault="0009052F" w:rsidP="00963E5A">
      <w:pPr>
        <w:spacing w:line="240" w:lineRule="auto"/>
      </w:pPr>
      <w:r w:rsidRPr="00963E5A">
        <w:rPr>
          <w:color w:val="000000"/>
        </w:rPr>
        <w:separator/>
      </w:r>
    </w:p>
  </w:footnote>
  <w:footnote w:type="continuationSeparator" w:id="0">
    <w:p w14:paraId="78F40AD6" w14:textId="77777777" w:rsidR="0009052F" w:rsidRDefault="0009052F"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1ABB" w14:textId="20280474"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sidR="00801B68">
      <w:rPr>
        <w:noProof/>
      </w:rPr>
      <w:drawing>
        <wp:inline distT="0" distB="0" distL="0" distR="0" wp14:anchorId="3A3FA441" wp14:editId="40882AAC">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r>
      <w:rPr>
        <w:rFonts w:ascii="Garamond" w:hAnsi="Garamond"/>
        <w:sz w:val="16"/>
        <w:szCs w:val="16"/>
        <w:lang w:val="pl-PL"/>
      </w:rPr>
      <w:tab/>
    </w:r>
  </w:p>
  <w:p w14:paraId="680F41CF" w14:textId="77777777" w:rsidR="0075579B" w:rsidRDefault="0075579B" w:rsidP="00AE1FDC">
    <w:pPr>
      <w:pStyle w:val="Nagwek"/>
      <w:spacing w:line="276" w:lineRule="auto"/>
      <w:jc w:val="center"/>
      <w:rPr>
        <w:rFonts w:ascii="Garamond" w:hAnsi="Garamond"/>
        <w:sz w:val="16"/>
        <w:szCs w:val="16"/>
        <w:lang w:val="pl-PL"/>
      </w:rPr>
    </w:pP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0EC775C"/>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0000001F"/>
    <w:name w:val="WWNum31"/>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1"/>
    <w:multiLevelType w:val="multilevel"/>
    <w:tmpl w:val="00000021"/>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9"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0"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1"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4"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8"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6"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8"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0"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1"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2"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3" w15:restartNumberingAfterBreak="0">
    <w:nsid w:val="005148BE"/>
    <w:multiLevelType w:val="multilevel"/>
    <w:tmpl w:val="BA5C1486"/>
    <w:lvl w:ilvl="0">
      <w:start w:val="1"/>
      <w:numFmt w:val="lowerLetter"/>
      <w:lvlText w:val="%1)"/>
      <w:lvlJc w:val="left"/>
      <w:pPr>
        <w:ind w:left="360" w:hanging="360"/>
      </w:pPr>
      <w:rPr>
        <w:sz w:val="24"/>
        <w:szCs w:val="24"/>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54"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5"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6" w15:restartNumberingAfterBreak="0">
    <w:nsid w:val="017B0AEE"/>
    <w:multiLevelType w:val="multilevel"/>
    <w:tmpl w:val="FB00E5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026337DA"/>
    <w:multiLevelType w:val="multilevel"/>
    <w:tmpl w:val="4FA03CCC"/>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6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4"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0F5F60EA"/>
    <w:multiLevelType w:val="multilevel"/>
    <w:tmpl w:val="84A892A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136C48ED"/>
    <w:multiLevelType w:val="multilevel"/>
    <w:tmpl w:val="FDB48296"/>
    <w:lvl w:ilvl="0">
      <w:start w:val="1"/>
      <w:numFmt w:val="lowerLetter"/>
      <w:lvlText w:val="%1)"/>
      <w:lvlJc w:val="left"/>
      <w:pPr>
        <w:ind w:left="360" w:hanging="360"/>
      </w:pPr>
      <w:rPr>
        <w:sz w:val="24"/>
        <w:szCs w:val="24"/>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82"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4E12DBD"/>
    <w:multiLevelType w:val="multilevel"/>
    <w:tmpl w:val="2828E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1BE56724"/>
    <w:multiLevelType w:val="multilevel"/>
    <w:tmpl w:val="2C4E2AB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8"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9" w15:restartNumberingAfterBreak="0">
    <w:nsid w:val="1F6807E9"/>
    <w:multiLevelType w:val="hybridMultilevel"/>
    <w:tmpl w:val="5164FE64"/>
    <w:lvl w:ilvl="0" w:tplc="FFFFFFFF">
      <w:start w:val="1"/>
      <w:numFmt w:val="lowerLetter"/>
      <w:lvlText w:val="%1)"/>
      <w:lvlJc w:val="left"/>
      <w:pPr>
        <w:ind w:left="360" w:hanging="360"/>
      </w:pPr>
    </w:lvl>
    <w:lvl w:ilvl="1" w:tplc="04150011">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0"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1" w15:restartNumberingAfterBreak="0">
    <w:nsid w:val="21087941"/>
    <w:multiLevelType w:val="multilevel"/>
    <w:tmpl w:val="F668BEE4"/>
    <w:lvl w:ilvl="0">
      <w:start w:val="1"/>
      <w:numFmt w:val="lowerLetter"/>
      <w:lvlText w:val="%1)"/>
      <w:lvlJc w:val="left"/>
      <w:pPr>
        <w:ind w:left="360" w:hanging="360"/>
      </w:pPr>
      <w:rPr>
        <w:sz w:val="24"/>
        <w:szCs w:val="24"/>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92"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3" w15:restartNumberingAfterBreak="0">
    <w:nsid w:val="2285706C"/>
    <w:multiLevelType w:val="hybridMultilevel"/>
    <w:tmpl w:val="4342C2E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4" w15:restartNumberingAfterBreak="0">
    <w:nsid w:val="23DC775A"/>
    <w:multiLevelType w:val="hybridMultilevel"/>
    <w:tmpl w:val="31DA09E4"/>
    <w:lvl w:ilvl="0" w:tplc="04150011">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5"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24ED49D5"/>
    <w:multiLevelType w:val="multilevel"/>
    <w:tmpl w:val="4BDCB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9"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1" w15:restartNumberingAfterBreak="0">
    <w:nsid w:val="260B36E6"/>
    <w:multiLevelType w:val="multilevel"/>
    <w:tmpl w:val="CBD8D8A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4"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5"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6" w15:restartNumberingAfterBreak="0">
    <w:nsid w:val="2C1673B3"/>
    <w:multiLevelType w:val="multilevel"/>
    <w:tmpl w:val="B6C4094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7"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15:restartNumberingAfterBreak="0">
    <w:nsid w:val="2F923E88"/>
    <w:multiLevelType w:val="multilevel"/>
    <w:tmpl w:val="2E04BA7C"/>
    <w:lvl w:ilvl="0">
      <w:start w:val="1"/>
      <w:numFmt w:val="lowerLetter"/>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11"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15:restartNumberingAfterBreak="0">
    <w:nsid w:val="323C6966"/>
    <w:multiLevelType w:val="multilevel"/>
    <w:tmpl w:val="9BC087EA"/>
    <w:lvl w:ilvl="0">
      <w:start w:val="1"/>
      <w:numFmt w:val="lowerLetter"/>
      <w:lvlText w:val="%1)"/>
      <w:lvlJc w:val="left"/>
      <w:pPr>
        <w:ind w:left="360" w:hanging="360"/>
      </w:pPr>
      <w:rPr>
        <w:sz w:val="24"/>
        <w:szCs w:val="24"/>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113"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14"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6"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3AEB04ED"/>
    <w:multiLevelType w:val="multilevel"/>
    <w:tmpl w:val="B6625F1C"/>
    <w:lvl w:ilvl="0">
      <w:start w:val="1"/>
      <w:numFmt w:val="lowerLetter"/>
      <w:lvlText w:val="%1)"/>
      <w:lvlJc w:val="left"/>
      <w:pPr>
        <w:ind w:left="360" w:hanging="360"/>
      </w:pPr>
    </w:lvl>
    <w:lvl w:ilvl="1">
      <w:start w:val="1"/>
      <w:numFmt w:val="decimal"/>
      <w:lvlText w:val="%2)"/>
      <w:lvlJc w:val="left"/>
      <w:pPr>
        <w:ind w:left="1069" w:hanging="360"/>
      </w:pPr>
      <w:rPr>
        <w:sz w:val="24"/>
        <w:szCs w:val="24"/>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3BA906CF"/>
    <w:multiLevelType w:val="multilevel"/>
    <w:tmpl w:val="BF16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CFC5903"/>
    <w:multiLevelType w:val="hybridMultilevel"/>
    <w:tmpl w:val="E474C65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1"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2"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5"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6"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432E0F25"/>
    <w:multiLevelType w:val="multilevel"/>
    <w:tmpl w:val="887450B2"/>
    <w:lvl w:ilvl="0">
      <w:start w:val="1"/>
      <w:numFmt w:val="upperRoman"/>
      <w:lvlText w:val="%1."/>
      <w:lvlJc w:val="left"/>
      <w:pPr>
        <w:ind w:left="780" w:hanging="72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28"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0" w15:restartNumberingAfterBreak="0">
    <w:nsid w:val="46206CEB"/>
    <w:multiLevelType w:val="multilevel"/>
    <w:tmpl w:val="65886B16"/>
    <w:lvl w:ilvl="0">
      <w:start w:val="1"/>
      <w:numFmt w:val="lowerLetter"/>
      <w:lvlText w:val="%1)"/>
      <w:lvlJc w:val="left"/>
      <w:pPr>
        <w:ind w:left="360" w:hanging="360"/>
      </w:pPr>
      <w:rPr>
        <w:sz w:val="24"/>
        <w:szCs w:val="24"/>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131" w15:restartNumberingAfterBreak="0">
    <w:nsid w:val="474A24D3"/>
    <w:multiLevelType w:val="multilevel"/>
    <w:tmpl w:val="965E2FBC"/>
    <w:lvl w:ilvl="0">
      <w:start w:val="1"/>
      <w:numFmt w:val="lowerLetter"/>
      <w:lvlText w:val="%1)"/>
      <w:lvlJc w:val="left"/>
      <w:pPr>
        <w:ind w:left="360" w:hanging="360"/>
      </w:pPr>
      <w:rPr>
        <w:sz w:val="24"/>
        <w:szCs w:val="24"/>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132" w15:restartNumberingAfterBreak="0">
    <w:nsid w:val="47C926FF"/>
    <w:multiLevelType w:val="multilevel"/>
    <w:tmpl w:val="45AC40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7CF0D2E"/>
    <w:multiLevelType w:val="multilevel"/>
    <w:tmpl w:val="9EE6848E"/>
    <w:lvl w:ilvl="0">
      <w:start w:val="1"/>
      <w:numFmt w:val="decimal"/>
      <w:pStyle w:val="listaa"/>
      <w:lvlText w:val="%1)"/>
      <w:lvlJc w:val="left"/>
      <w:pPr>
        <w:tabs>
          <w:tab w:val="num" w:pos="0"/>
        </w:tabs>
        <w:ind w:left="720" w:hanging="360"/>
      </w:pPr>
      <w:rPr>
        <w:rFonts w:eastAsia="Calibri"/>
        <w:lang w:eastAsia="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4"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6" w15:restartNumberingAfterBreak="0">
    <w:nsid w:val="4A0444A4"/>
    <w:multiLevelType w:val="hybridMultilevel"/>
    <w:tmpl w:val="84CE35F8"/>
    <w:lvl w:ilvl="0" w:tplc="467A42F0">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7"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8"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0" w15:restartNumberingAfterBreak="0">
    <w:nsid w:val="4D2123B5"/>
    <w:multiLevelType w:val="multilevel"/>
    <w:tmpl w:val="1040C77A"/>
    <w:lvl w:ilvl="0">
      <w:start w:val="1"/>
      <w:numFmt w:val="lowerLetter"/>
      <w:lvlText w:val="%1)"/>
      <w:lvlJc w:val="left"/>
      <w:pPr>
        <w:ind w:left="360" w:hanging="360"/>
      </w:pPr>
      <w:rPr>
        <w:sz w:val="24"/>
        <w:szCs w:val="24"/>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141"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2"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43"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4"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46"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47"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48" w15:restartNumberingAfterBreak="0">
    <w:nsid w:val="50DE2819"/>
    <w:multiLevelType w:val="multilevel"/>
    <w:tmpl w:val="11EA9F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51197793"/>
    <w:multiLevelType w:val="multilevel"/>
    <w:tmpl w:val="3446DF9E"/>
    <w:lvl w:ilvl="0">
      <w:start w:val="1"/>
      <w:numFmt w:val="decimal"/>
      <w:pStyle w:val="podpunkt"/>
      <w:lvlText w:val="%1)"/>
      <w:lvlJc w:val="left"/>
      <w:pPr>
        <w:tabs>
          <w:tab w:val="num" w:pos="0"/>
        </w:tabs>
        <w:ind w:left="0" w:firstLine="0"/>
      </w:pPr>
      <w:rPr>
        <w:rFonts w:cs="Times New Roman"/>
        <w:b w:val="0"/>
        <w:i w:val="0"/>
      </w:rPr>
    </w:lvl>
    <w:lvl w:ilvl="1">
      <w:start w:val="1"/>
      <w:numFmt w:val="decimal"/>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150"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1" w15:restartNumberingAfterBreak="0">
    <w:nsid w:val="51A865D4"/>
    <w:multiLevelType w:val="multilevel"/>
    <w:tmpl w:val="76C4ADD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5"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56"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8"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5AEC64A7"/>
    <w:multiLevelType w:val="multilevel"/>
    <w:tmpl w:val="4CC82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AF41D87"/>
    <w:multiLevelType w:val="multilevel"/>
    <w:tmpl w:val="D56C442E"/>
    <w:lvl w:ilvl="0">
      <w:start w:val="1"/>
      <w:numFmt w:val="lowerLetter"/>
      <w:lvlText w:val="%1)"/>
      <w:lvlJc w:val="left"/>
      <w:pPr>
        <w:ind w:left="360" w:hanging="360"/>
      </w:pPr>
      <w:rPr>
        <w:sz w:val="24"/>
        <w:szCs w:val="24"/>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16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64" w15:restartNumberingAfterBreak="0">
    <w:nsid w:val="5C4C2997"/>
    <w:multiLevelType w:val="multilevel"/>
    <w:tmpl w:val="9B30EBAE"/>
    <w:lvl w:ilvl="0">
      <w:start w:val="1"/>
      <w:numFmt w:val="lowerLetter"/>
      <w:lvlText w:val="%1)"/>
      <w:lvlJc w:val="left"/>
      <w:pPr>
        <w:ind w:left="360" w:hanging="360"/>
      </w:pPr>
      <w:rPr>
        <w:sz w:val="24"/>
        <w:szCs w:val="24"/>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165"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6"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7" w15:restartNumberingAfterBreak="0">
    <w:nsid w:val="5D821F95"/>
    <w:multiLevelType w:val="hybridMultilevel"/>
    <w:tmpl w:val="F388357C"/>
    <w:lvl w:ilvl="0" w:tplc="04150011">
      <w:start w:val="1"/>
      <w:numFmt w:val="decimal"/>
      <w:lvlText w:val="%1)"/>
      <w:lvlJc w:val="left"/>
      <w:pPr>
        <w:ind w:left="1069" w:hanging="360"/>
      </w:pPr>
    </w:lvl>
    <w:lvl w:ilvl="1" w:tplc="FFFFFFFF">
      <w:start w:val="1"/>
      <w:numFmt w:val="decimal"/>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68"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9" w15:restartNumberingAfterBreak="0">
    <w:nsid w:val="5E187711"/>
    <w:multiLevelType w:val="hybridMultilevel"/>
    <w:tmpl w:val="4D0E7ABE"/>
    <w:lvl w:ilvl="0" w:tplc="6786F2A6">
      <w:start w:val="1"/>
      <w:numFmt w:val="upperRoman"/>
      <w:lvlText w:val="%1."/>
      <w:lvlJc w:val="left"/>
      <w:pPr>
        <w:ind w:left="720" w:hanging="72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0"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1"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2"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62180BEB"/>
    <w:multiLevelType w:val="multilevel"/>
    <w:tmpl w:val="D65AE36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4" w15:restartNumberingAfterBreak="0">
    <w:nsid w:val="631D2DB0"/>
    <w:multiLevelType w:val="multilevel"/>
    <w:tmpl w:val="A97A1A40"/>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5"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6"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7"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8"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9"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0"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1"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2"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3"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4" w15:restartNumberingAfterBreak="0">
    <w:nsid w:val="68665164"/>
    <w:multiLevelType w:val="multilevel"/>
    <w:tmpl w:val="6CD46F9C"/>
    <w:styleLink w:val="WWNum1"/>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8CF18D2"/>
    <w:multiLevelType w:val="multilevel"/>
    <w:tmpl w:val="91DAC4B8"/>
    <w:lvl w:ilvl="0">
      <w:numFmt w:val="bullet"/>
      <w:lvlText w:val=""/>
      <w:lvlJc w:val="left"/>
      <w:pPr>
        <w:ind w:left="360" w:hanging="360"/>
      </w:pPr>
      <w:rPr>
        <w:rFonts w:ascii="Symbol" w:hAnsi="Symbol"/>
        <w:sz w:val="20"/>
      </w:rPr>
    </w:lvl>
    <w:lvl w:ilvl="1">
      <w:numFmt w:val="bullet"/>
      <w:lvlText w:val="o"/>
      <w:lvlJc w:val="left"/>
      <w:pPr>
        <w:ind w:left="1080" w:hanging="360"/>
      </w:pPr>
      <w:rPr>
        <w:rFonts w:ascii="Courier New" w:hAnsi="Courier New"/>
        <w:sz w:val="20"/>
      </w:rPr>
    </w:lvl>
    <w:lvl w:ilvl="2">
      <w:start w:val="1"/>
      <w:numFmt w:val="lowerLetter"/>
      <w:lvlText w:val="%3)"/>
      <w:lvlJc w:val="left"/>
      <w:pPr>
        <w:ind w:left="360" w:hanging="360"/>
      </w:p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187" w15:restartNumberingAfterBreak="0">
    <w:nsid w:val="697748D5"/>
    <w:multiLevelType w:val="multilevel"/>
    <w:tmpl w:val="BFB4ECF0"/>
    <w:lvl w:ilvl="0">
      <w:start w:val="1"/>
      <w:numFmt w:val="lowerLetter"/>
      <w:lvlText w:val="%1)"/>
      <w:lvlJc w:val="left"/>
      <w:pPr>
        <w:ind w:left="360" w:hanging="360"/>
      </w:pPr>
      <w:rPr>
        <w:sz w:val="24"/>
        <w:szCs w:val="24"/>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18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9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1"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2"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3"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72D5331C"/>
    <w:multiLevelType w:val="multilevel"/>
    <w:tmpl w:val="D68EABC6"/>
    <w:lvl w:ilvl="0">
      <w:start w:val="1"/>
      <w:numFmt w:val="lowerLetter"/>
      <w:lvlText w:val="%1)"/>
      <w:lvlJc w:val="left"/>
      <w:pPr>
        <w:ind w:left="360" w:hanging="360"/>
      </w:pPr>
    </w:lvl>
    <w:lvl w:ilvl="1">
      <w:start w:val="1"/>
      <w:numFmt w:val="lowerLetter"/>
      <w:lvlText w:val=")"/>
      <w:lvlJc w:val="left"/>
      <w:pPr>
        <w:ind w:left="1080" w:hanging="360"/>
      </w:p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95" w15:restartNumberingAfterBreak="0">
    <w:nsid w:val="74A07CE2"/>
    <w:multiLevelType w:val="multilevel"/>
    <w:tmpl w:val="CFAA6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8"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200" w15:restartNumberingAfterBreak="0">
    <w:nsid w:val="776E79A1"/>
    <w:multiLevelType w:val="multilevel"/>
    <w:tmpl w:val="F5D8FCEC"/>
    <w:lvl w:ilvl="0">
      <w:start w:val="1"/>
      <w:numFmt w:val="lowerLetter"/>
      <w:lvlText w:val="%1)"/>
      <w:lvlJc w:val="left"/>
      <w:pPr>
        <w:ind w:left="360" w:hanging="360"/>
      </w:pPr>
      <w:rPr>
        <w:sz w:val="24"/>
        <w:szCs w:val="24"/>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201"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02"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03"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4"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06" w15:restartNumberingAfterBreak="0">
    <w:nsid w:val="7A4D2DA5"/>
    <w:multiLevelType w:val="multilevel"/>
    <w:tmpl w:val="82AC721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7"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8"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9"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210"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1" w15:restartNumberingAfterBreak="0">
    <w:nsid w:val="7CFF1F2C"/>
    <w:multiLevelType w:val="multilevel"/>
    <w:tmpl w:val="4AE46134"/>
    <w:lvl w:ilvl="0">
      <w:start w:val="1"/>
      <w:numFmt w:val="lowerLetter"/>
      <w:lvlText w:val="%1)"/>
      <w:lvlJc w:val="left"/>
      <w:pPr>
        <w:ind w:left="360" w:hanging="360"/>
      </w:pPr>
      <w:rPr>
        <w:sz w:val="24"/>
        <w:szCs w:val="24"/>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212"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13"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14"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5" w15:restartNumberingAfterBreak="0">
    <w:nsid w:val="7E1F2E58"/>
    <w:multiLevelType w:val="multilevel"/>
    <w:tmpl w:val="982E9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17"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abstractNum w:abstractNumId="218" w15:restartNumberingAfterBreak="0">
    <w:nsid w:val="7FD15C71"/>
    <w:multiLevelType w:val="multilevel"/>
    <w:tmpl w:val="291A147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128771256">
    <w:abstractNumId w:val="153"/>
  </w:num>
  <w:num w:numId="2" w16cid:durableId="1895847255">
    <w:abstractNumId w:val="158"/>
  </w:num>
  <w:num w:numId="3" w16cid:durableId="878202517">
    <w:abstractNumId w:val="157"/>
  </w:num>
  <w:num w:numId="4" w16cid:durableId="1866404075">
    <w:abstractNumId w:val="117"/>
  </w:num>
  <w:num w:numId="5" w16cid:durableId="1137726047">
    <w:abstractNumId w:val="114"/>
  </w:num>
  <w:num w:numId="6" w16cid:durableId="1162352218">
    <w:abstractNumId w:val="144"/>
  </w:num>
  <w:num w:numId="7" w16cid:durableId="953943434">
    <w:abstractNumId w:val="181"/>
  </w:num>
  <w:num w:numId="8" w16cid:durableId="726074170">
    <w:abstractNumId w:val="85"/>
  </w:num>
  <w:num w:numId="9" w16cid:durableId="2129742289">
    <w:abstractNumId w:val="124"/>
  </w:num>
  <w:num w:numId="10" w16cid:durableId="530651828">
    <w:abstractNumId w:val="163"/>
  </w:num>
  <w:num w:numId="11" w16cid:durableId="358049751">
    <w:abstractNumId w:val="116"/>
  </w:num>
  <w:num w:numId="12" w16cid:durableId="2090886144">
    <w:abstractNumId w:val="113"/>
  </w:num>
  <w:num w:numId="13" w16cid:durableId="834880210">
    <w:abstractNumId w:val="212"/>
  </w:num>
  <w:num w:numId="14" w16cid:durableId="570232317">
    <w:abstractNumId w:val="74"/>
  </w:num>
  <w:num w:numId="15" w16cid:durableId="1174957376">
    <w:abstractNumId w:val="152"/>
  </w:num>
  <w:num w:numId="16" w16cid:durableId="1899590615">
    <w:abstractNumId w:val="102"/>
  </w:num>
  <w:num w:numId="17" w16cid:durableId="1064642609">
    <w:abstractNumId w:val="170"/>
  </w:num>
  <w:num w:numId="18" w16cid:durableId="441650327">
    <w:abstractNumId w:val="214"/>
  </w:num>
  <w:num w:numId="19" w16cid:durableId="1013262206">
    <w:abstractNumId w:val="96"/>
  </w:num>
  <w:num w:numId="20" w16cid:durableId="1232544286">
    <w:abstractNumId w:val="84"/>
  </w:num>
  <w:num w:numId="21" w16cid:durableId="569386261">
    <w:abstractNumId w:val="196"/>
  </w:num>
  <w:num w:numId="22" w16cid:durableId="1549150886">
    <w:abstractNumId w:val="111"/>
  </w:num>
  <w:num w:numId="23" w16cid:durableId="1816753841">
    <w:abstractNumId w:val="159"/>
  </w:num>
  <w:num w:numId="24" w16cid:durableId="960914319">
    <w:abstractNumId w:val="121"/>
  </w:num>
  <w:num w:numId="25" w16cid:durableId="843789103">
    <w:abstractNumId w:val="137"/>
  </w:num>
  <w:num w:numId="26" w16cid:durableId="1464076472">
    <w:abstractNumId w:val="122"/>
  </w:num>
  <w:num w:numId="27" w16cid:durableId="799955735">
    <w:abstractNumId w:val="98"/>
  </w:num>
  <w:num w:numId="28" w16cid:durableId="1461609115">
    <w:abstractNumId w:val="126"/>
  </w:num>
  <w:num w:numId="29" w16cid:durableId="347682040">
    <w:abstractNumId w:val="141"/>
  </w:num>
  <w:num w:numId="30" w16cid:durableId="1366558294">
    <w:abstractNumId w:val="208"/>
  </w:num>
  <w:num w:numId="31" w16cid:durableId="1017194352">
    <w:abstractNumId w:val="92"/>
  </w:num>
  <w:num w:numId="32" w16cid:durableId="530610623">
    <w:abstractNumId w:val="62"/>
  </w:num>
  <w:num w:numId="33" w16cid:durableId="1921793742">
    <w:abstractNumId w:val="189"/>
  </w:num>
  <w:num w:numId="34" w16cid:durableId="679352671">
    <w:abstractNumId w:val="79"/>
  </w:num>
  <w:num w:numId="35" w16cid:durableId="2121946947">
    <w:abstractNumId w:val="197"/>
  </w:num>
  <w:num w:numId="36" w16cid:durableId="1970697570">
    <w:abstractNumId w:val="162"/>
  </w:num>
  <w:num w:numId="37" w16cid:durableId="2125034412">
    <w:abstractNumId w:val="67"/>
  </w:num>
  <w:num w:numId="38" w16cid:durableId="1466199458">
    <w:abstractNumId w:val="147"/>
  </w:num>
  <w:num w:numId="39" w16cid:durableId="643855253">
    <w:abstractNumId w:val="69"/>
  </w:num>
  <w:num w:numId="40" w16cid:durableId="2100982514">
    <w:abstractNumId w:val="177"/>
  </w:num>
  <w:num w:numId="41" w16cid:durableId="76754329">
    <w:abstractNumId w:val="142"/>
  </w:num>
  <w:num w:numId="42" w16cid:durableId="1884634816">
    <w:abstractNumId w:val="105"/>
  </w:num>
  <w:num w:numId="43" w16cid:durableId="124929550">
    <w:abstractNumId w:val="207"/>
  </w:num>
  <w:num w:numId="44" w16cid:durableId="1372921921">
    <w:abstractNumId w:val="77"/>
  </w:num>
  <w:num w:numId="45" w16cid:durableId="644890725">
    <w:abstractNumId w:val="55"/>
  </w:num>
  <w:num w:numId="46" w16cid:durableId="921178061">
    <w:abstractNumId w:val="139"/>
  </w:num>
  <w:num w:numId="47" w16cid:durableId="1869445383">
    <w:abstractNumId w:val="154"/>
  </w:num>
  <w:num w:numId="48" w16cid:durableId="1486357253">
    <w:abstractNumId w:val="100"/>
  </w:num>
  <w:num w:numId="49" w16cid:durableId="79300800">
    <w:abstractNumId w:val="210"/>
  </w:num>
  <w:num w:numId="50" w16cid:durableId="1515414234">
    <w:abstractNumId w:val="183"/>
  </w:num>
  <w:num w:numId="51" w16cid:durableId="268204268">
    <w:abstractNumId w:val="192"/>
  </w:num>
  <w:num w:numId="52" w16cid:durableId="1459107667">
    <w:abstractNumId w:val="104"/>
  </w:num>
  <w:num w:numId="53" w16cid:durableId="382682466">
    <w:abstractNumId w:val="213"/>
  </w:num>
  <w:num w:numId="54" w16cid:durableId="208222432">
    <w:abstractNumId w:val="72"/>
  </w:num>
  <w:num w:numId="55" w16cid:durableId="626860925">
    <w:abstractNumId w:val="75"/>
  </w:num>
  <w:num w:numId="56" w16cid:durableId="458378543">
    <w:abstractNumId w:val="57"/>
  </w:num>
  <w:num w:numId="57" w16cid:durableId="1497912970">
    <w:abstractNumId w:val="201"/>
  </w:num>
  <w:num w:numId="58" w16cid:durableId="985940449">
    <w:abstractNumId w:val="54"/>
  </w:num>
  <w:num w:numId="59" w16cid:durableId="247421509">
    <w:abstractNumId w:val="145"/>
  </w:num>
  <w:num w:numId="60" w16cid:durableId="1109547711">
    <w:abstractNumId w:val="180"/>
  </w:num>
  <w:num w:numId="61" w16cid:durableId="250820205">
    <w:abstractNumId w:val="178"/>
  </w:num>
  <w:num w:numId="62" w16cid:durableId="792790329">
    <w:abstractNumId w:val="191"/>
  </w:num>
  <w:num w:numId="63" w16cid:durableId="459567363">
    <w:abstractNumId w:val="58"/>
  </w:num>
  <w:num w:numId="64" w16cid:durableId="1662155999">
    <w:abstractNumId w:val="87"/>
  </w:num>
  <w:num w:numId="65" w16cid:durableId="1254123049">
    <w:abstractNumId w:val="179"/>
  </w:num>
  <w:num w:numId="66" w16cid:durableId="1953440126">
    <w:abstractNumId w:val="61"/>
  </w:num>
  <w:num w:numId="67" w16cid:durableId="296222908">
    <w:abstractNumId w:val="205"/>
  </w:num>
  <w:num w:numId="68" w16cid:durableId="1545216661">
    <w:abstractNumId w:val="182"/>
  </w:num>
  <w:num w:numId="69" w16cid:durableId="1527862964">
    <w:abstractNumId w:val="71"/>
  </w:num>
  <w:num w:numId="70" w16cid:durableId="1990668777">
    <w:abstractNumId w:val="176"/>
  </w:num>
  <w:num w:numId="71" w16cid:durableId="46338851">
    <w:abstractNumId w:val="171"/>
  </w:num>
  <w:num w:numId="72" w16cid:durableId="1411192936">
    <w:abstractNumId w:val="217"/>
  </w:num>
  <w:num w:numId="73" w16cid:durableId="11148685">
    <w:abstractNumId w:val="15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08"/>
  </w:num>
  <w:num w:numId="75" w16cid:durableId="380793245">
    <w:abstractNumId w:val="185"/>
  </w:num>
  <w:num w:numId="76" w16cid:durableId="1512837741">
    <w:abstractNumId w:val="0"/>
  </w:num>
  <w:num w:numId="77" w16cid:durableId="1747409929">
    <w:abstractNumId w:val="64"/>
  </w:num>
  <w:num w:numId="78" w16cid:durableId="2119835135">
    <w:abstractNumId w:val="73"/>
  </w:num>
  <w:num w:numId="79" w16cid:durableId="1775781189">
    <w:abstractNumId w:val="175"/>
  </w:num>
  <w:num w:numId="80" w16cid:durableId="539826265">
    <w:abstractNumId w:val="128"/>
  </w:num>
  <w:num w:numId="81" w16cid:durableId="1830169258">
    <w:abstractNumId w:val="156"/>
  </w:num>
  <w:num w:numId="82" w16cid:durableId="1900942650">
    <w:abstractNumId w:val="123"/>
  </w:num>
  <w:num w:numId="83" w16cid:durableId="2119904707">
    <w:abstractNumId w:val="80"/>
  </w:num>
  <w:num w:numId="84" w16cid:durableId="1491560796">
    <w:abstractNumId w:val="166"/>
  </w:num>
  <w:num w:numId="85" w16cid:durableId="986856040">
    <w:abstractNumId w:val="190"/>
  </w:num>
  <w:num w:numId="86" w16cid:durableId="902643520">
    <w:abstractNumId w:val="125"/>
  </w:num>
  <w:num w:numId="87" w16cid:durableId="716971994">
    <w:abstractNumId w:val="134"/>
  </w:num>
  <w:num w:numId="88" w16cid:durableId="839854248">
    <w:abstractNumId w:val="78"/>
  </w:num>
  <w:num w:numId="89" w16cid:durableId="1689137702">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20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5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294721047">
    <w:abstractNumId w:val="68"/>
  </w:num>
  <w:num w:numId="96" w16cid:durableId="554856732">
    <w:abstractNumId w:val="188"/>
  </w:num>
  <w:num w:numId="97" w16cid:durableId="498691334">
    <w:abstractNumId w:val="107"/>
  </w:num>
  <w:num w:numId="98" w16cid:durableId="1537114079">
    <w:abstractNumId w:val="216"/>
  </w:num>
  <w:num w:numId="99" w16cid:durableId="1644001704">
    <w:abstractNumId w:val="129"/>
  </w:num>
  <w:num w:numId="100" w16cid:durableId="37515267">
    <w:abstractNumId w:val="199"/>
  </w:num>
  <w:num w:numId="101" w16cid:durableId="1770467332">
    <w:abstractNumId w:val="103"/>
  </w:num>
  <w:num w:numId="102" w16cid:durableId="1459950788">
    <w:abstractNumId w:val="143"/>
  </w:num>
  <w:num w:numId="103" w16cid:durableId="1383094075">
    <w:abstractNumId w:val="63"/>
  </w:num>
  <w:num w:numId="104" w16cid:durableId="968360836">
    <w:abstractNumId w:val="165"/>
  </w:num>
  <w:num w:numId="105" w16cid:durableId="124127961">
    <w:abstractNumId w:val="70"/>
  </w:num>
  <w:num w:numId="106" w16cid:durableId="1782140731">
    <w:abstractNumId w:val="88"/>
  </w:num>
  <w:num w:numId="107" w16cid:durableId="1502965207">
    <w:abstractNumId w:val="209"/>
  </w:num>
  <w:num w:numId="108" w16cid:durableId="802231852">
    <w:abstractNumId w:val="66"/>
  </w:num>
  <w:num w:numId="109" w16cid:durableId="1481847490">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14255044">
    <w:abstractNumId w:val="138"/>
  </w:num>
  <w:num w:numId="111" w16cid:durableId="192501825">
    <w:abstractNumId w:val="82"/>
  </w:num>
  <w:num w:numId="112" w16cid:durableId="347144249">
    <w:abstractNumId w:val="40"/>
  </w:num>
  <w:num w:numId="113" w16cid:durableId="723140299">
    <w:abstractNumId w:val="42"/>
  </w:num>
  <w:num w:numId="114" w16cid:durableId="2079667087">
    <w:abstractNumId w:val="47"/>
  </w:num>
  <w:num w:numId="115" w16cid:durableId="585578781">
    <w:abstractNumId w:val="48"/>
  </w:num>
  <w:num w:numId="116" w16cid:durableId="1018115081">
    <w:abstractNumId w:val="90"/>
  </w:num>
  <w:num w:numId="117" w16cid:durableId="139663586">
    <w:abstractNumId w:val="155"/>
  </w:num>
  <w:num w:numId="118" w16cid:durableId="1248884033">
    <w:abstractNumId w:val="17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86668797">
    <w:abstractNumId w:val="23"/>
  </w:num>
  <w:num w:numId="120" w16cid:durableId="1573928299">
    <w:abstractNumId w:val="27"/>
  </w:num>
  <w:num w:numId="121" w16cid:durableId="2034069168">
    <w:abstractNumId w:val="28"/>
  </w:num>
  <w:num w:numId="122" w16cid:durableId="786196440">
    <w:abstractNumId w:val="29"/>
  </w:num>
  <w:num w:numId="123" w16cid:durableId="1542352932">
    <w:abstractNumId w:val="32"/>
  </w:num>
  <w:num w:numId="124" w16cid:durableId="1437090892">
    <w:abstractNumId w:val="33"/>
  </w:num>
  <w:num w:numId="125" w16cid:durableId="1574776529">
    <w:abstractNumId w:val="34"/>
  </w:num>
  <w:num w:numId="126" w16cid:durableId="1377312197">
    <w:abstractNumId w:val="35"/>
  </w:num>
  <w:num w:numId="127" w16cid:durableId="1401293677">
    <w:abstractNumId w:val="36"/>
  </w:num>
  <w:num w:numId="128" w16cid:durableId="2029986479">
    <w:abstractNumId w:val="135"/>
  </w:num>
  <w:num w:numId="129" w16cid:durableId="261839573">
    <w:abstractNumId w:val="150"/>
  </w:num>
  <w:num w:numId="130" w16cid:durableId="701057502">
    <w:abstractNumId w:val="110"/>
  </w:num>
  <w:num w:numId="131" w16cid:durableId="239214075">
    <w:abstractNumId w:val="172"/>
  </w:num>
  <w:num w:numId="132" w16cid:durableId="122115063">
    <w:abstractNumId w:val="193"/>
  </w:num>
  <w:num w:numId="133" w16cid:durableId="783234563">
    <w:abstractNumId w:val="99"/>
  </w:num>
  <w:num w:numId="134" w16cid:durableId="1107580878">
    <w:abstractNumId w:val="94"/>
  </w:num>
  <w:num w:numId="135" w16cid:durableId="1669289875">
    <w:abstractNumId w:val="120"/>
  </w:num>
  <w:num w:numId="136" w16cid:durableId="1070926117">
    <w:abstractNumId w:val="132"/>
  </w:num>
  <w:num w:numId="137" w16cid:durableId="1567910412">
    <w:abstractNumId w:val="215"/>
  </w:num>
  <w:num w:numId="138" w16cid:durableId="1777673667">
    <w:abstractNumId w:val="83"/>
  </w:num>
  <w:num w:numId="139" w16cid:durableId="567152577">
    <w:abstractNumId w:val="195"/>
  </w:num>
  <w:num w:numId="140" w16cid:durableId="809399977">
    <w:abstractNumId w:val="95"/>
  </w:num>
  <w:num w:numId="141" w16cid:durableId="221526897">
    <w:abstractNumId w:val="133"/>
  </w:num>
  <w:num w:numId="142" w16cid:durableId="514346247">
    <w:abstractNumId w:val="149"/>
  </w:num>
  <w:num w:numId="143" w16cid:durableId="1740666198">
    <w:abstractNumId w:val="119"/>
  </w:num>
  <w:num w:numId="144" w16cid:durableId="1693604119">
    <w:abstractNumId w:val="59"/>
  </w:num>
  <w:num w:numId="145" w16cid:durableId="1916545680">
    <w:abstractNumId w:val="50"/>
  </w:num>
  <w:num w:numId="146" w16cid:durableId="922880622">
    <w:abstractNumId w:val="97"/>
  </w:num>
  <w:num w:numId="147" w16cid:durableId="491802158">
    <w:abstractNumId w:val="160"/>
  </w:num>
  <w:num w:numId="148" w16cid:durableId="699818504">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389919205">
    <w:abstractNumId w:val="184"/>
  </w:num>
  <w:num w:numId="150" w16cid:durableId="1344358880">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630596572">
    <w:abstractNumId w:val="194"/>
    <w:lvlOverride w:ilvl="0">
      <w:startOverride w:val="1"/>
    </w:lvlOverride>
    <w:lvlOverride w:ilvl="1">
      <w:startOverride w:val="1"/>
    </w:lvlOverride>
    <w:lvlOverride w:ilvl="2"/>
    <w:lvlOverride w:ilvl="3"/>
    <w:lvlOverride w:ilvl="4"/>
    <w:lvlOverride w:ilvl="5"/>
    <w:lvlOverride w:ilvl="6"/>
    <w:lvlOverride w:ilvl="7"/>
    <w:lvlOverride w:ilvl="8"/>
  </w:num>
  <w:num w:numId="152" w16cid:durableId="1674987281">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024600671">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48963501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4347490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09432498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556162879">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698113682">
    <w:abstractNumId w:val="106"/>
    <w:lvlOverride w:ilvl="0">
      <w:startOverride w:val="1"/>
    </w:lvlOverride>
    <w:lvlOverride w:ilvl="1"/>
    <w:lvlOverride w:ilvl="2"/>
    <w:lvlOverride w:ilvl="3"/>
    <w:lvlOverride w:ilvl="4"/>
    <w:lvlOverride w:ilvl="5"/>
    <w:lvlOverride w:ilvl="6"/>
    <w:lvlOverride w:ilvl="7"/>
    <w:lvlOverride w:ilvl="8"/>
  </w:num>
  <w:num w:numId="159" w16cid:durableId="920142160">
    <w:abstractNumId w:val="206"/>
    <w:lvlOverride w:ilvl="0">
      <w:startOverride w:val="1"/>
    </w:lvlOverride>
    <w:lvlOverride w:ilvl="1"/>
    <w:lvlOverride w:ilvl="2"/>
    <w:lvlOverride w:ilvl="3"/>
    <w:lvlOverride w:ilvl="4"/>
    <w:lvlOverride w:ilvl="5"/>
    <w:lvlOverride w:ilvl="6"/>
    <w:lvlOverride w:ilvl="7"/>
    <w:lvlOverride w:ilvl="8"/>
  </w:num>
  <w:num w:numId="160" w16cid:durableId="459808293">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115199387">
    <w:abstractNumId w:val="200"/>
    <w:lvlOverride w:ilvl="0">
      <w:startOverride w:val="1"/>
    </w:lvlOverride>
    <w:lvlOverride w:ilvl="1"/>
    <w:lvlOverride w:ilvl="2"/>
    <w:lvlOverride w:ilvl="3"/>
    <w:lvlOverride w:ilvl="4"/>
    <w:lvlOverride w:ilvl="5"/>
    <w:lvlOverride w:ilvl="6"/>
    <w:lvlOverride w:ilvl="7"/>
    <w:lvlOverride w:ilvl="8"/>
  </w:num>
  <w:num w:numId="162" w16cid:durableId="916135080">
    <w:abstractNumId w:val="140"/>
    <w:lvlOverride w:ilvl="0">
      <w:startOverride w:val="1"/>
    </w:lvlOverride>
    <w:lvlOverride w:ilvl="1"/>
    <w:lvlOverride w:ilvl="2"/>
    <w:lvlOverride w:ilvl="3"/>
    <w:lvlOverride w:ilvl="4"/>
    <w:lvlOverride w:ilvl="5"/>
    <w:lvlOverride w:ilvl="6"/>
    <w:lvlOverride w:ilvl="7"/>
    <w:lvlOverride w:ilvl="8"/>
  </w:num>
  <w:num w:numId="163" w16cid:durableId="20344704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889410319">
    <w:abstractNumId w:val="161"/>
    <w:lvlOverride w:ilvl="0">
      <w:startOverride w:val="1"/>
    </w:lvlOverride>
    <w:lvlOverride w:ilvl="1"/>
    <w:lvlOverride w:ilvl="2"/>
    <w:lvlOverride w:ilvl="3"/>
    <w:lvlOverride w:ilvl="4"/>
    <w:lvlOverride w:ilvl="5"/>
    <w:lvlOverride w:ilvl="6"/>
    <w:lvlOverride w:ilvl="7"/>
    <w:lvlOverride w:ilvl="8"/>
  </w:num>
  <w:num w:numId="165" w16cid:durableId="1897742383">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866942321">
    <w:abstractNumId w:val="91"/>
    <w:lvlOverride w:ilvl="0">
      <w:startOverride w:val="1"/>
    </w:lvlOverride>
    <w:lvlOverride w:ilvl="1"/>
    <w:lvlOverride w:ilvl="2"/>
    <w:lvlOverride w:ilvl="3"/>
    <w:lvlOverride w:ilvl="4"/>
    <w:lvlOverride w:ilvl="5"/>
    <w:lvlOverride w:ilvl="6"/>
    <w:lvlOverride w:ilvl="7"/>
    <w:lvlOverride w:ilvl="8"/>
  </w:num>
  <w:num w:numId="167" w16cid:durableId="859078506">
    <w:abstractNumId w:val="53"/>
    <w:lvlOverride w:ilvl="0">
      <w:startOverride w:val="1"/>
    </w:lvlOverride>
    <w:lvlOverride w:ilvl="1"/>
    <w:lvlOverride w:ilvl="2"/>
    <w:lvlOverride w:ilvl="3"/>
    <w:lvlOverride w:ilvl="4"/>
    <w:lvlOverride w:ilvl="5"/>
    <w:lvlOverride w:ilvl="6"/>
    <w:lvlOverride w:ilvl="7"/>
    <w:lvlOverride w:ilvl="8"/>
  </w:num>
  <w:num w:numId="168" w16cid:durableId="41173468">
    <w:abstractNumId w:val="211"/>
    <w:lvlOverride w:ilvl="0">
      <w:startOverride w:val="1"/>
    </w:lvlOverride>
    <w:lvlOverride w:ilvl="1"/>
    <w:lvlOverride w:ilvl="2"/>
    <w:lvlOverride w:ilvl="3"/>
    <w:lvlOverride w:ilvl="4"/>
    <w:lvlOverride w:ilvl="5"/>
    <w:lvlOverride w:ilvl="6"/>
    <w:lvlOverride w:ilvl="7"/>
    <w:lvlOverride w:ilvl="8"/>
  </w:num>
  <w:num w:numId="169" w16cid:durableId="132824322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09728962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90973626">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2014070878">
    <w:abstractNumId w:val="131"/>
    <w:lvlOverride w:ilvl="0">
      <w:startOverride w:val="1"/>
    </w:lvlOverride>
    <w:lvlOverride w:ilvl="1"/>
    <w:lvlOverride w:ilvl="2"/>
    <w:lvlOverride w:ilvl="3"/>
    <w:lvlOverride w:ilvl="4"/>
    <w:lvlOverride w:ilvl="5"/>
    <w:lvlOverride w:ilvl="6"/>
    <w:lvlOverride w:ilvl="7"/>
    <w:lvlOverride w:ilvl="8"/>
  </w:num>
  <w:num w:numId="173" w16cid:durableId="616373013">
    <w:abstractNumId w:val="130"/>
    <w:lvlOverride w:ilvl="0">
      <w:startOverride w:val="1"/>
    </w:lvlOverride>
    <w:lvlOverride w:ilvl="1"/>
    <w:lvlOverride w:ilvl="2"/>
    <w:lvlOverride w:ilvl="3"/>
    <w:lvlOverride w:ilvl="4"/>
    <w:lvlOverride w:ilvl="5"/>
    <w:lvlOverride w:ilvl="6"/>
    <w:lvlOverride w:ilvl="7"/>
    <w:lvlOverride w:ilvl="8"/>
  </w:num>
  <w:num w:numId="174" w16cid:durableId="691346746">
    <w:abstractNumId w:val="164"/>
    <w:lvlOverride w:ilvl="0">
      <w:startOverride w:val="1"/>
    </w:lvlOverride>
    <w:lvlOverride w:ilvl="1"/>
    <w:lvlOverride w:ilvl="2"/>
    <w:lvlOverride w:ilvl="3"/>
    <w:lvlOverride w:ilvl="4"/>
    <w:lvlOverride w:ilvl="5"/>
    <w:lvlOverride w:ilvl="6"/>
    <w:lvlOverride w:ilvl="7"/>
    <w:lvlOverride w:ilvl="8"/>
  </w:num>
  <w:num w:numId="175" w16cid:durableId="789786129">
    <w:abstractNumId w:val="112"/>
    <w:lvlOverride w:ilvl="0">
      <w:startOverride w:val="1"/>
    </w:lvlOverride>
    <w:lvlOverride w:ilvl="1"/>
    <w:lvlOverride w:ilvl="2"/>
    <w:lvlOverride w:ilvl="3"/>
    <w:lvlOverride w:ilvl="4"/>
    <w:lvlOverride w:ilvl="5"/>
    <w:lvlOverride w:ilvl="6"/>
    <w:lvlOverride w:ilvl="7"/>
    <w:lvlOverride w:ilvl="8"/>
  </w:num>
  <w:num w:numId="176" w16cid:durableId="27455738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88659973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404256883">
    <w:abstractNumId w:val="186"/>
    <w:lvlOverride w:ilvl="0"/>
    <w:lvlOverride w:ilvl="1"/>
    <w:lvlOverride w:ilvl="2">
      <w:startOverride w:val="1"/>
    </w:lvlOverride>
    <w:lvlOverride w:ilvl="3"/>
    <w:lvlOverride w:ilvl="4"/>
    <w:lvlOverride w:ilvl="5"/>
    <w:lvlOverride w:ilvl="6"/>
    <w:lvlOverride w:ilvl="7"/>
    <w:lvlOverride w:ilvl="8"/>
  </w:num>
  <w:num w:numId="179" w16cid:durableId="790635056">
    <w:abstractNumId w:val="81"/>
    <w:lvlOverride w:ilvl="0">
      <w:startOverride w:val="1"/>
    </w:lvlOverride>
    <w:lvlOverride w:ilvl="1"/>
    <w:lvlOverride w:ilvl="2"/>
    <w:lvlOverride w:ilvl="3"/>
    <w:lvlOverride w:ilvl="4"/>
    <w:lvlOverride w:ilvl="5"/>
    <w:lvlOverride w:ilvl="6"/>
    <w:lvlOverride w:ilvl="7"/>
    <w:lvlOverride w:ilvl="8"/>
  </w:num>
  <w:num w:numId="180" w16cid:durableId="1542787329">
    <w:abstractNumId w:val="187"/>
    <w:lvlOverride w:ilvl="0">
      <w:startOverride w:val="1"/>
    </w:lvlOverride>
    <w:lvlOverride w:ilvl="1"/>
    <w:lvlOverride w:ilvl="2"/>
    <w:lvlOverride w:ilvl="3"/>
    <w:lvlOverride w:ilvl="4"/>
    <w:lvlOverride w:ilvl="5"/>
    <w:lvlOverride w:ilvl="6"/>
    <w:lvlOverride w:ilvl="7"/>
    <w:lvlOverride w:ilvl="8"/>
  </w:num>
  <w:num w:numId="181" w16cid:durableId="2119448475">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94923904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472482342">
    <w:abstractNumId w:val="65"/>
  </w:num>
  <w:num w:numId="184" w16cid:durableId="2012022323">
    <w:abstractNumId w:val="204"/>
    <w:lvlOverride w:ilvl="0">
      <w:lvl w:ilvl="0">
        <w:numFmt w:val="lowerLetter"/>
        <w:lvlText w:val="%1."/>
        <w:lvlJc w:val="left"/>
      </w:lvl>
    </w:lvlOverride>
  </w:num>
  <w:num w:numId="185" w16cid:durableId="1353995623">
    <w:abstractNumId w:val="204"/>
    <w:lvlOverride w:ilvl="0">
      <w:lvl w:ilvl="0">
        <w:numFmt w:val="lowerLetter"/>
        <w:lvlText w:val="%1."/>
        <w:lvlJc w:val="left"/>
      </w:lvl>
    </w:lvlOverride>
  </w:num>
  <w:num w:numId="186" w16cid:durableId="1165976247">
    <w:abstractNumId w:val="204"/>
    <w:lvlOverride w:ilvl="0">
      <w:lvl w:ilvl="0">
        <w:numFmt w:val="lowerLetter"/>
        <w:lvlText w:val="%1."/>
        <w:lvlJc w:val="left"/>
      </w:lvl>
    </w:lvlOverride>
  </w:num>
  <w:num w:numId="187" w16cid:durableId="195700711">
    <w:abstractNumId w:val="204"/>
    <w:lvlOverride w:ilvl="0">
      <w:lvl w:ilvl="0">
        <w:numFmt w:val="lowerLetter"/>
        <w:lvlText w:val="%1."/>
        <w:lvlJc w:val="left"/>
      </w:lvl>
    </w:lvlOverride>
  </w:num>
  <w:num w:numId="188" w16cid:durableId="751312424">
    <w:abstractNumId w:val="204"/>
    <w:lvlOverride w:ilvl="0">
      <w:lvl w:ilvl="0">
        <w:numFmt w:val="lowerLetter"/>
        <w:lvlText w:val="%1."/>
        <w:lvlJc w:val="left"/>
      </w:lvl>
    </w:lvlOverride>
  </w:num>
  <w:num w:numId="189" w16cid:durableId="1273974309">
    <w:abstractNumId w:val="198"/>
    <w:lvlOverride w:ilvl="0">
      <w:lvl w:ilvl="0">
        <w:numFmt w:val="lowerLetter"/>
        <w:lvlText w:val="%1."/>
        <w:lvlJc w:val="left"/>
      </w:lvl>
    </w:lvlOverride>
  </w:num>
  <w:num w:numId="190" w16cid:durableId="714889703">
    <w:abstractNumId w:val="198"/>
    <w:lvlOverride w:ilvl="0">
      <w:lvl w:ilvl="0">
        <w:numFmt w:val="lowerLetter"/>
        <w:lvlText w:val="%1."/>
        <w:lvlJc w:val="left"/>
      </w:lvl>
    </w:lvlOverride>
  </w:num>
  <w:numIdMacAtCleanup w:val="1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doNotShadeFormData/>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0C49"/>
    <w:rsid w:val="00080C90"/>
    <w:rsid w:val="0008133F"/>
    <w:rsid w:val="000821B9"/>
    <w:rsid w:val="0008277E"/>
    <w:rsid w:val="00086721"/>
    <w:rsid w:val="00090220"/>
    <w:rsid w:val="0009052F"/>
    <w:rsid w:val="00090882"/>
    <w:rsid w:val="00090FE2"/>
    <w:rsid w:val="00092FFD"/>
    <w:rsid w:val="000935F4"/>
    <w:rsid w:val="00093F9D"/>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57CB"/>
    <w:rsid w:val="000B60E8"/>
    <w:rsid w:val="000B7BD6"/>
    <w:rsid w:val="000C1A91"/>
    <w:rsid w:val="000C24E7"/>
    <w:rsid w:val="000C3339"/>
    <w:rsid w:val="000C55A0"/>
    <w:rsid w:val="000C712F"/>
    <w:rsid w:val="000C7C9A"/>
    <w:rsid w:val="000D0B85"/>
    <w:rsid w:val="000D1239"/>
    <w:rsid w:val="000D2291"/>
    <w:rsid w:val="000D288B"/>
    <w:rsid w:val="000D2B7C"/>
    <w:rsid w:val="000D30C1"/>
    <w:rsid w:val="000D3C70"/>
    <w:rsid w:val="000D443E"/>
    <w:rsid w:val="000D646E"/>
    <w:rsid w:val="000D6D3E"/>
    <w:rsid w:val="000D6EB2"/>
    <w:rsid w:val="000E1BE3"/>
    <w:rsid w:val="000E262F"/>
    <w:rsid w:val="000E27AE"/>
    <w:rsid w:val="000E2E33"/>
    <w:rsid w:val="000E3280"/>
    <w:rsid w:val="000E35EF"/>
    <w:rsid w:val="000E3944"/>
    <w:rsid w:val="000E3B20"/>
    <w:rsid w:val="000E4205"/>
    <w:rsid w:val="000E4525"/>
    <w:rsid w:val="000E45A9"/>
    <w:rsid w:val="000E5011"/>
    <w:rsid w:val="000E52DC"/>
    <w:rsid w:val="000E5793"/>
    <w:rsid w:val="000E6876"/>
    <w:rsid w:val="000E7667"/>
    <w:rsid w:val="000F00B7"/>
    <w:rsid w:val="000F08F8"/>
    <w:rsid w:val="000F24A9"/>
    <w:rsid w:val="000F615B"/>
    <w:rsid w:val="000F6692"/>
    <w:rsid w:val="000F6D37"/>
    <w:rsid w:val="000F7888"/>
    <w:rsid w:val="000F7C09"/>
    <w:rsid w:val="00104573"/>
    <w:rsid w:val="0011066F"/>
    <w:rsid w:val="00110E88"/>
    <w:rsid w:val="0011173B"/>
    <w:rsid w:val="001135A4"/>
    <w:rsid w:val="001144ED"/>
    <w:rsid w:val="001149D7"/>
    <w:rsid w:val="0011554C"/>
    <w:rsid w:val="00116414"/>
    <w:rsid w:val="00117F03"/>
    <w:rsid w:val="0012023D"/>
    <w:rsid w:val="001206B8"/>
    <w:rsid w:val="001206EC"/>
    <w:rsid w:val="00122124"/>
    <w:rsid w:val="001228B9"/>
    <w:rsid w:val="0012439C"/>
    <w:rsid w:val="00124D20"/>
    <w:rsid w:val="00125459"/>
    <w:rsid w:val="0012554D"/>
    <w:rsid w:val="0012569D"/>
    <w:rsid w:val="0012612C"/>
    <w:rsid w:val="00126E7F"/>
    <w:rsid w:val="00130538"/>
    <w:rsid w:val="00131A0F"/>
    <w:rsid w:val="00133B28"/>
    <w:rsid w:val="00134EA6"/>
    <w:rsid w:val="0014015E"/>
    <w:rsid w:val="00142A17"/>
    <w:rsid w:val="001433F5"/>
    <w:rsid w:val="00143B35"/>
    <w:rsid w:val="001447FE"/>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718B5"/>
    <w:rsid w:val="00171B5D"/>
    <w:rsid w:val="00171CDC"/>
    <w:rsid w:val="00173DEE"/>
    <w:rsid w:val="00181D7D"/>
    <w:rsid w:val="00183E20"/>
    <w:rsid w:val="0018481C"/>
    <w:rsid w:val="00184AE2"/>
    <w:rsid w:val="00184EBB"/>
    <w:rsid w:val="00186BC1"/>
    <w:rsid w:val="00191BAC"/>
    <w:rsid w:val="00195819"/>
    <w:rsid w:val="00196425"/>
    <w:rsid w:val="0019646D"/>
    <w:rsid w:val="00197452"/>
    <w:rsid w:val="001A1499"/>
    <w:rsid w:val="001A1A04"/>
    <w:rsid w:val="001A3E29"/>
    <w:rsid w:val="001A434D"/>
    <w:rsid w:val="001A5C60"/>
    <w:rsid w:val="001B1382"/>
    <w:rsid w:val="001B30E8"/>
    <w:rsid w:val="001B4DC9"/>
    <w:rsid w:val="001B59AF"/>
    <w:rsid w:val="001B70EC"/>
    <w:rsid w:val="001B7197"/>
    <w:rsid w:val="001C05A9"/>
    <w:rsid w:val="001C1AB1"/>
    <w:rsid w:val="001C4087"/>
    <w:rsid w:val="001C4D35"/>
    <w:rsid w:val="001C5BA8"/>
    <w:rsid w:val="001C6A75"/>
    <w:rsid w:val="001D161D"/>
    <w:rsid w:val="001D18BA"/>
    <w:rsid w:val="001D1933"/>
    <w:rsid w:val="001E06B5"/>
    <w:rsid w:val="001E1121"/>
    <w:rsid w:val="001E1C48"/>
    <w:rsid w:val="001E23BE"/>
    <w:rsid w:val="001E29BA"/>
    <w:rsid w:val="001E4322"/>
    <w:rsid w:val="001E585A"/>
    <w:rsid w:val="001F190D"/>
    <w:rsid w:val="001F366A"/>
    <w:rsid w:val="001F367E"/>
    <w:rsid w:val="001F3AD7"/>
    <w:rsid w:val="001F7E3A"/>
    <w:rsid w:val="00200F10"/>
    <w:rsid w:val="002020EF"/>
    <w:rsid w:val="0020286E"/>
    <w:rsid w:val="00202915"/>
    <w:rsid w:val="0020293E"/>
    <w:rsid w:val="00204888"/>
    <w:rsid w:val="00205021"/>
    <w:rsid w:val="00206DF3"/>
    <w:rsid w:val="0021018F"/>
    <w:rsid w:val="0021046D"/>
    <w:rsid w:val="00211142"/>
    <w:rsid w:val="00211164"/>
    <w:rsid w:val="00211329"/>
    <w:rsid w:val="0021349C"/>
    <w:rsid w:val="00213629"/>
    <w:rsid w:val="00215909"/>
    <w:rsid w:val="00215BFA"/>
    <w:rsid w:val="00215E72"/>
    <w:rsid w:val="0021716D"/>
    <w:rsid w:val="002209B5"/>
    <w:rsid w:val="0022330B"/>
    <w:rsid w:val="0022417A"/>
    <w:rsid w:val="00226FFA"/>
    <w:rsid w:val="00227141"/>
    <w:rsid w:val="00227B21"/>
    <w:rsid w:val="00227BE0"/>
    <w:rsid w:val="00234450"/>
    <w:rsid w:val="00234C6C"/>
    <w:rsid w:val="00240F99"/>
    <w:rsid w:val="002428B2"/>
    <w:rsid w:val="002441E9"/>
    <w:rsid w:val="002471E5"/>
    <w:rsid w:val="00247FB3"/>
    <w:rsid w:val="00251D87"/>
    <w:rsid w:val="0025217D"/>
    <w:rsid w:val="00254256"/>
    <w:rsid w:val="00255979"/>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00A"/>
    <w:rsid w:val="002A33A1"/>
    <w:rsid w:val="002A469F"/>
    <w:rsid w:val="002A5B55"/>
    <w:rsid w:val="002A5D92"/>
    <w:rsid w:val="002A6682"/>
    <w:rsid w:val="002B06B0"/>
    <w:rsid w:val="002B1DB2"/>
    <w:rsid w:val="002B4CAD"/>
    <w:rsid w:val="002B55D7"/>
    <w:rsid w:val="002B56B7"/>
    <w:rsid w:val="002B6A21"/>
    <w:rsid w:val="002B6D45"/>
    <w:rsid w:val="002B71C9"/>
    <w:rsid w:val="002C02B0"/>
    <w:rsid w:val="002C0A29"/>
    <w:rsid w:val="002C2198"/>
    <w:rsid w:val="002C4674"/>
    <w:rsid w:val="002C4A24"/>
    <w:rsid w:val="002C5994"/>
    <w:rsid w:val="002C6E58"/>
    <w:rsid w:val="002D02AB"/>
    <w:rsid w:val="002D1B08"/>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2F5E93"/>
    <w:rsid w:val="002F69FE"/>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2D29"/>
    <w:rsid w:val="003149BA"/>
    <w:rsid w:val="00316B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6C29"/>
    <w:rsid w:val="003404D6"/>
    <w:rsid w:val="00340E25"/>
    <w:rsid w:val="00341F8D"/>
    <w:rsid w:val="003421C8"/>
    <w:rsid w:val="00342360"/>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326"/>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05C"/>
    <w:rsid w:val="003F77FD"/>
    <w:rsid w:val="00401537"/>
    <w:rsid w:val="00405B4A"/>
    <w:rsid w:val="0041032F"/>
    <w:rsid w:val="004113BC"/>
    <w:rsid w:val="0041190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164"/>
    <w:rsid w:val="00446393"/>
    <w:rsid w:val="00447806"/>
    <w:rsid w:val="00451D57"/>
    <w:rsid w:val="00452688"/>
    <w:rsid w:val="004534E9"/>
    <w:rsid w:val="00453D40"/>
    <w:rsid w:val="0045424B"/>
    <w:rsid w:val="0045490B"/>
    <w:rsid w:val="004555DA"/>
    <w:rsid w:val="00455EE3"/>
    <w:rsid w:val="004566A7"/>
    <w:rsid w:val="004611C3"/>
    <w:rsid w:val="00463BC1"/>
    <w:rsid w:val="004662EA"/>
    <w:rsid w:val="004663BD"/>
    <w:rsid w:val="00467AE3"/>
    <w:rsid w:val="004705DA"/>
    <w:rsid w:val="004707A0"/>
    <w:rsid w:val="00471E29"/>
    <w:rsid w:val="00472E85"/>
    <w:rsid w:val="00475635"/>
    <w:rsid w:val="0047739A"/>
    <w:rsid w:val="00480B4E"/>
    <w:rsid w:val="004819FC"/>
    <w:rsid w:val="0048266A"/>
    <w:rsid w:val="00483FC3"/>
    <w:rsid w:val="00484EC4"/>
    <w:rsid w:val="00484FC2"/>
    <w:rsid w:val="00487A55"/>
    <w:rsid w:val="00487E26"/>
    <w:rsid w:val="00490914"/>
    <w:rsid w:val="00491D47"/>
    <w:rsid w:val="004950B6"/>
    <w:rsid w:val="00495210"/>
    <w:rsid w:val="004963CB"/>
    <w:rsid w:val="00497C90"/>
    <w:rsid w:val="004A1C0B"/>
    <w:rsid w:val="004A1E53"/>
    <w:rsid w:val="004A214D"/>
    <w:rsid w:val="004A3295"/>
    <w:rsid w:val="004A36FC"/>
    <w:rsid w:val="004A5330"/>
    <w:rsid w:val="004A5466"/>
    <w:rsid w:val="004A7848"/>
    <w:rsid w:val="004B2C85"/>
    <w:rsid w:val="004B487A"/>
    <w:rsid w:val="004B4E49"/>
    <w:rsid w:val="004B6852"/>
    <w:rsid w:val="004B7335"/>
    <w:rsid w:val="004B7BEE"/>
    <w:rsid w:val="004C1905"/>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07FE7"/>
    <w:rsid w:val="00511476"/>
    <w:rsid w:val="0051207F"/>
    <w:rsid w:val="00512ABF"/>
    <w:rsid w:val="00515922"/>
    <w:rsid w:val="00523CB0"/>
    <w:rsid w:val="005246D7"/>
    <w:rsid w:val="0052776C"/>
    <w:rsid w:val="005300B0"/>
    <w:rsid w:val="00530755"/>
    <w:rsid w:val="00532812"/>
    <w:rsid w:val="005328F3"/>
    <w:rsid w:val="00533059"/>
    <w:rsid w:val="005359B8"/>
    <w:rsid w:val="005366AD"/>
    <w:rsid w:val="00541471"/>
    <w:rsid w:val="005414CD"/>
    <w:rsid w:val="00543703"/>
    <w:rsid w:val="00544C09"/>
    <w:rsid w:val="00545064"/>
    <w:rsid w:val="0054524E"/>
    <w:rsid w:val="005452B3"/>
    <w:rsid w:val="00545A8A"/>
    <w:rsid w:val="00546314"/>
    <w:rsid w:val="00550B65"/>
    <w:rsid w:val="00551054"/>
    <w:rsid w:val="00551E1E"/>
    <w:rsid w:val="0055248A"/>
    <w:rsid w:val="00552C28"/>
    <w:rsid w:val="00552C7C"/>
    <w:rsid w:val="00552F5D"/>
    <w:rsid w:val="00554A3F"/>
    <w:rsid w:val="00554F7D"/>
    <w:rsid w:val="00555351"/>
    <w:rsid w:val="00555EE7"/>
    <w:rsid w:val="00556986"/>
    <w:rsid w:val="00557D8D"/>
    <w:rsid w:val="00560062"/>
    <w:rsid w:val="00560617"/>
    <w:rsid w:val="005609BE"/>
    <w:rsid w:val="00562098"/>
    <w:rsid w:val="00562E3F"/>
    <w:rsid w:val="00563D7D"/>
    <w:rsid w:val="005660DC"/>
    <w:rsid w:val="00567F60"/>
    <w:rsid w:val="00573F0F"/>
    <w:rsid w:val="005770E5"/>
    <w:rsid w:val="00577653"/>
    <w:rsid w:val="005804B5"/>
    <w:rsid w:val="0058099F"/>
    <w:rsid w:val="00581BF1"/>
    <w:rsid w:val="00583AB6"/>
    <w:rsid w:val="00584039"/>
    <w:rsid w:val="0058454D"/>
    <w:rsid w:val="005852CC"/>
    <w:rsid w:val="00585FF6"/>
    <w:rsid w:val="005863C6"/>
    <w:rsid w:val="00586677"/>
    <w:rsid w:val="00587981"/>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18CE"/>
    <w:rsid w:val="005D42E1"/>
    <w:rsid w:val="005D491C"/>
    <w:rsid w:val="005D6A97"/>
    <w:rsid w:val="005E00D1"/>
    <w:rsid w:val="005E042F"/>
    <w:rsid w:val="005E39AB"/>
    <w:rsid w:val="005E498D"/>
    <w:rsid w:val="005E4ABF"/>
    <w:rsid w:val="005E4B59"/>
    <w:rsid w:val="005E70EE"/>
    <w:rsid w:val="005F1735"/>
    <w:rsid w:val="005F5006"/>
    <w:rsid w:val="005F5ECD"/>
    <w:rsid w:val="005F6091"/>
    <w:rsid w:val="005F7AE3"/>
    <w:rsid w:val="005F7F7D"/>
    <w:rsid w:val="006011E1"/>
    <w:rsid w:val="006019D4"/>
    <w:rsid w:val="00602B26"/>
    <w:rsid w:val="006039B8"/>
    <w:rsid w:val="00606DD9"/>
    <w:rsid w:val="006071C8"/>
    <w:rsid w:val="00607B09"/>
    <w:rsid w:val="00612049"/>
    <w:rsid w:val="0061355F"/>
    <w:rsid w:val="00614E75"/>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03DF"/>
    <w:rsid w:val="006923EA"/>
    <w:rsid w:val="0069506A"/>
    <w:rsid w:val="00695293"/>
    <w:rsid w:val="006A078A"/>
    <w:rsid w:val="006A2124"/>
    <w:rsid w:val="006A3582"/>
    <w:rsid w:val="006A3A72"/>
    <w:rsid w:val="006A4964"/>
    <w:rsid w:val="006A4E36"/>
    <w:rsid w:val="006A5322"/>
    <w:rsid w:val="006A5A1A"/>
    <w:rsid w:val="006A694D"/>
    <w:rsid w:val="006B07D0"/>
    <w:rsid w:val="006B1BE9"/>
    <w:rsid w:val="006B1D25"/>
    <w:rsid w:val="006B27B0"/>
    <w:rsid w:val="006B2B81"/>
    <w:rsid w:val="006B4512"/>
    <w:rsid w:val="006B4CB9"/>
    <w:rsid w:val="006B5AFD"/>
    <w:rsid w:val="006B6260"/>
    <w:rsid w:val="006B743F"/>
    <w:rsid w:val="006C1487"/>
    <w:rsid w:val="006C2CB1"/>
    <w:rsid w:val="006C3F9F"/>
    <w:rsid w:val="006C4E82"/>
    <w:rsid w:val="006C52A2"/>
    <w:rsid w:val="006C5F78"/>
    <w:rsid w:val="006C6800"/>
    <w:rsid w:val="006C686B"/>
    <w:rsid w:val="006C79DE"/>
    <w:rsid w:val="006C7A32"/>
    <w:rsid w:val="006C7E9F"/>
    <w:rsid w:val="006D06C8"/>
    <w:rsid w:val="006D13B7"/>
    <w:rsid w:val="006D19BE"/>
    <w:rsid w:val="006D417B"/>
    <w:rsid w:val="006D55EA"/>
    <w:rsid w:val="006D6100"/>
    <w:rsid w:val="006D6221"/>
    <w:rsid w:val="006E03E9"/>
    <w:rsid w:val="006E1E2A"/>
    <w:rsid w:val="006E38E6"/>
    <w:rsid w:val="006E51AB"/>
    <w:rsid w:val="006E77BB"/>
    <w:rsid w:val="006F02EE"/>
    <w:rsid w:val="006F0864"/>
    <w:rsid w:val="006F0CA2"/>
    <w:rsid w:val="006F1007"/>
    <w:rsid w:val="006F1285"/>
    <w:rsid w:val="006F6A2A"/>
    <w:rsid w:val="006F705B"/>
    <w:rsid w:val="0070023D"/>
    <w:rsid w:val="00701194"/>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0FD5"/>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A49"/>
    <w:rsid w:val="00764C91"/>
    <w:rsid w:val="00765157"/>
    <w:rsid w:val="00766FCD"/>
    <w:rsid w:val="007679D6"/>
    <w:rsid w:val="007702DF"/>
    <w:rsid w:val="007704B8"/>
    <w:rsid w:val="0077119E"/>
    <w:rsid w:val="0077165A"/>
    <w:rsid w:val="00775443"/>
    <w:rsid w:val="00776415"/>
    <w:rsid w:val="00776972"/>
    <w:rsid w:val="00776FBA"/>
    <w:rsid w:val="00777A34"/>
    <w:rsid w:val="0078062E"/>
    <w:rsid w:val="00782D50"/>
    <w:rsid w:val="007866ED"/>
    <w:rsid w:val="007868FF"/>
    <w:rsid w:val="007907D2"/>
    <w:rsid w:val="00791501"/>
    <w:rsid w:val="00791959"/>
    <w:rsid w:val="00793975"/>
    <w:rsid w:val="007944B2"/>
    <w:rsid w:val="00794693"/>
    <w:rsid w:val="00794E39"/>
    <w:rsid w:val="00796D80"/>
    <w:rsid w:val="007974B4"/>
    <w:rsid w:val="007A00CF"/>
    <w:rsid w:val="007A07BF"/>
    <w:rsid w:val="007A22DD"/>
    <w:rsid w:val="007A2571"/>
    <w:rsid w:val="007A26C1"/>
    <w:rsid w:val="007A3130"/>
    <w:rsid w:val="007A3DD1"/>
    <w:rsid w:val="007A78D8"/>
    <w:rsid w:val="007B0979"/>
    <w:rsid w:val="007B1D5F"/>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68"/>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01F2"/>
    <w:rsid w:val="00842F30"/>
    <w:rsid w:val="008435C3"/>
    <w:rsid w:val="0084399E"/>
    <w:rsid w:val="008441F0"/>
    <w:rsid w:val="00844F6D"/>
    <w:rsid w:val="008478DF"/>
    <w:rsid w:val="00847A95"/>
    <w:rsid w:val="00847B11"/>
    <w:rsid w:val="00847DCB"/>
    <w:rsid w:val="00851144"/>
    <w:rsid w:val="00851727"/>
    <w:rsid w:val="008530D4"/>
    <w:rsid w:val="008555A5"/>
    <w:rsid w:val="00855AFA"/>
    <w:rsid w:val="00855C74"/>
    <w:rsid w:val="00862186"/>
    <w:rsid w:val="008622F9"/>
    <w:rsid w:val="008630ED"/>
    <w:rsid w:val="00863306"/>
    <w:rsid w:val="00864EA2"/>
    <w:rsid w:val="0086520A"/>
    <w:rsid w:val="00867FB4"/>
    <w:rsid w:val="00870992"/>
    <w:rsid w:val="00871C45"/>
    <w:rsid w:val="00872B17"/>
    <w:rsid w:val="008730AA"/>
    <w:rsid w:val="00874E12"/>
    <w:rsid w:val="0088131F"/>
    <w:rsid w:val="00881706"/>
    <w:rsid w:val="0088586B"/>
    <w:rsid w:val="0088608F"/>
    <w:rsid w:val="008860A5"/>
    <w:rsid w:val="00890624"/>
    <w:rsid w:val="00890E53"/>
    <w:rsid w:val="0089190F"/>
    <w:rsid w:val="00891B40"/>
    <w:rsid w:val="00893A5B"/>
    <w:rsid w:val="00893C47"/>
    <w:rsid w:val="00895709"/>
    <w:rsid w:val="0089655E"/>
    <w:rsid w:val="008978C9"/>
    <w:rsid w:val="008A02A8"/>
    <w:rsid w:val="008A1B9E"/>
    <w:rsid w:val="008A2ECD"/>
    <w:rsid w:val="008A3CFB"/>
    <w:rsid w:val="008A509F"/>
    <w:rsid w:val="008A7CBD"/>
    <w:rsid w:val="008B2676"/>
    <w:rsid w:val="008B2C4C"/>
    <w:rsid w:val="008B2DEE"/>
    <w:rsid w:val="008B6362"/>
    <w:rsid w:val="008B6912"/>
    <w:rsid w:val="008B7B73"/>
    <w:rsid w:val="008C3061"/>
    <w:rsid w:val="008C4DBF"/>
    <w:rsid w:val="008D2EC0"/>
    <w:rsid w:val="008D5382"/>
    <w:rsid w:val="008D55B3"/>
    <w:rsid w:val="008D571F"/>
    <w:rsid w:val="008E0740"/>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9BC"/>
    <w:rsid w:val="00903F7F"/>
    <w:rsid w:val="009046AB"/>
    <w:rsid w:val="009065F9"/>
    <w:rsid w:val="0090684D"/>
    <w:rsid w:val="009115AA"/>
    <w:rsid w:val="00911931"/>
    <w:rsid w:val="0091210F"/>
    <w:rsid w:val="0091419F"/>
    <w:rsid w:val="00914819"/>
    <w:rsid w:val="00915B7C"/>
    <w:rsid w:val="00915F20"/>
    <w:rsid w:val="00916CF9"/>
    <w:rsid w:val="00917074"/>
    <w:rsid w:val="009223D7"/>
    <w:rsid w:val="00922B17"/>
    <w:rsid w:val="00923447"/>
    <w:rsid w:val="00923787"/>
    <w:rsid w:val="00924075"/>
    <w:rsid w:val="00926342"/>
    <w:rsid w:val="00926A75"/>
    <w:rsid w:val="009276DF"/>
    <w:rsid w:val="00931396"/>
    <w:rsid w:val="00931AF6"/>
    <w:rsid w:val="009320BF"/>
    <w:rsid w:val="00932CE8"/>
    <w:rsid w:val="00933540"/>
    <w:rsid w:val="00933572"/>
    <w:rsid w:val="0093483C"/>
    <w:rsid w:val="00934EE1"/>
    <w:rsid w:val="009353CB"/>
    <w:rsid w:val="00936883"/>
    <w:rsid w:val="00936FC1"/>
    <w:rsid w:val="009372A6"/>
    <w:rsid w:val="00937983"/>
    <w:rsid w:val="009404E3"/>
    <w:rsid w:val="00940DFF"/>
    <w:rsid w:val="00940EBC"/>
    <w:rsid w:val="00941C04"/>
    <w:rsid w:val="00944E84"/>
    <w:rsid w:val="00945242"/>
    <w:rsid w:val="00946146"/>
    <w:rsid w:val="00947732"/>
    <w:rsid w:val="00950CD0"/>
    <w:rsid w:val="009511A8"/>
    <w:rsid w:val="00951B8C"/>
    <w:rsid w:val="00952C32"/>
    <w:rsid w:val="00952D48"/>
    <w:rsid w:val="00953045"/>
    <w:rsid w:val="0095580B"/>
    <w:rsid w:val="00955F68"/>
    <w:rsid w:val="00956687"/>
    <w:rsid w:val="00957A81"/>
    <w:rsid w:val="00961AA5"/>
    <w:rsid w:val="00962016"/>
    <w:rsid w:val="00963E5A"/>
    <w:rsid w:val="0096475D"/>
    <w:rsid w:val="009656FA"/>
    <w:rsid w:val="00965FA9"/>
    <w:rsid w:val="0096614D"/>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6AE"/>
    <w:rsid w:val="009D5979"/>
    <w:rsid w:val="009E00DA"/>
    <w:rsid w:val="009E28D7"/>
    <w:rsid w:val="009E32E3"/>
    <w:rsid w:val="009E3496"/>
    <w:rsid w:val="009E36FD"/>
    <w:rsid w:val="009E5B5D"/>
    <w:rsid w:val="009F0F6B"/>
    <w:rsid w:val="009F4D58"/>
    <w:rsid w:val="009F5D79"/>
    <w:rsid w:val="009F60C1"/>
    <w:rsid w:val="009F6CC4"/>
    <w:rsid w:val="00A00A15"/>
    <w:rsid w:val="00A00E9F"/>
    <w:rsid w:val="00A012AB"/>
    <w:rsid w:val="00A01B2F"/>
    <w:rsid w:val="00A02A3C"/>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0D33"/>
    <w:rsid w:val="00A31C8C"/>
    <w:rsid w:val="00A31CD0"/>
    <w:rsid w:val="00A32A11"/>
    <w:rsid w:val="00A34DB8"/>
    <w:rsid w:val="00A355CF"/>
    <w:rsid w:val="00A4042B"/>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0F2"/>
    <w:rsid w:val="00A75381"/>
    <w:rsid w:val="00A75839"/>
    <w:rsid w:val="00A7616E"/>
    <w:rsid w:val="00A769EC"/>
    <w:rsid w:val="00A77A8D"/>
    <w:rsid w:val="00A80562"/>
    <w:rsid w:val="00A81672"/>
    <w:rsid w:val="00A81B19"/>
    <w:rsid w:val="00A82C24"/>
    <w:rsid w:val="00A83AF5"/>
    <w:rsid w:val="00A868B6"/>
    <w:rsid w:val="00A877ED"/>
    <w:rsid w:val="00A87DEB"/>
    <w:rsid w:val="00A909D0"/>
    <w:rsid w:val="00A90D28"/>
    <w:rsid w:val="00A92535"/>
    <w:rsid w:val="00A95C53"/>
    <w:rsid w:val="00A968BF"/>
    <w:rsid w:val="00AA1333"/>
    <w:rsid w:val="00AA308B"/>
    <w:rsid w:val="00AA31F1"/>
    <w:rsid w:val="00AA4F60"/>
    <w:rsid w:val="00AA50B6"/>
    <w:rsid w:val="00AA6151"/>
    <w:rsid w:val="00AA6DAA"/>
    <w:rsid w:val="00AB038C"/>
    <w:rsid w:val="00AB0E7B"/>
    <w:rsid w:val="00AB0F8A"/>
    <w:rsid w:val="00AB1BBA"/>
    <w:rsid w:val="00AB1E83"/>
    <w:rsid w:val="00AB2CA0"/>
    <w:rsid w:val="00AB2D8E"/>
    <w:rsid w:val="00AB2E00"/>
    <w:rsid w:val="00AB36DC"/>
    <w:rsid w:val="00AB429A"/>
    <w:rsid w:val="00AB7C63"/>
    <w:rsid w:val="00AC1D5F"/>
    <w:rsid w:val="00AC22BE"/>
    <w:rsid w:val="00AC31CC"/>
    <w:rsid w:val="00AC4E4F"/>
    <w:rsid w:val="00AC5D2B"/>
    <w:rsid w:val="00AC65C4"/>
    <w:rsid w:val="00AC72E1"/>
    <w:rsid w:val="00AC7F3A"/>
    <w:rsid w:val="00AD1322"/>
    <w:rsid w:val="00AD2028"/>
    <w:rsid w:val="00AD3BAD"/>
    <w:rsid w:val="00AD4F01"/>
    <w:rsid w:val="00AD7A51"/>
    <w:rsid w:val="00AE1479"/>
    <w:rsid w:val="00AE1FDC"/>
    <w:rsid w:val="00AE2759"/>
    <w:rsid w:val="00AE27E7"/>
    <w:rsid w:val="00AE28AC"/>
    <w:rsid w:val="00AE2F47"/>
    <w:rsid w:val="00AE39F6"/>
    <w:rsid w:val="00AE5D13"/>
    <w:rsid w:val="00AE64D6"/>
    <w:rsid w:val="00AE6593"/>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27F7"/>
    <w:rsid w:val="00B52E67"/>
    <w:rsid w:val="00B536D7"/>
    <w:rsid w:val="00B55A0A"/>
    <w:rsid w:val="00B57221"/>
    <w:rsid w:val="00B57505"/>
    <w:rsid w:val="00B61DED"/>
    <w:rsid w:val="00B62840"/>
    <w:rsid w:val="00B6296E"/>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8706F"/>
    <w:rsid w:val="00B91B43"/>
    <w:rsid w:val="00B95054"/>
    <w:rsid w:val="00B95EA0"/>
    <w:rsid w:val="00B96359"/>
    <w:rsid w:val="00B96A90"/>
    <w:rsid w:val="00BA01AF"/>
    <w:rsid w:val="00BA3A87"/>
    <w:rsid w:val="00BA3B50"/>
    <w:rsid w:val="00BA3C92"/>
    <w:rsid w:val="00BA4B0B"/>
    <w:rsid w:val="00BA4E0B"/>
    <w:rsid w:val="00BA4FFA"/>
    <w:rsid w:val="00BA6431"/>
    <w:rsid w:val="00BB1117"/>
    <w:rsid w:val="00BB1240"/>
    <w:rsid w:val="00BB1B74"/>
    <w:rsid w:val="00BB6A0E"/>
    <w:rsid w:val="00BC0872"/>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C5F"/>
    <w:rsid w:val="00C00292"/>
    <w:rsid w:val="00C00BBF"/>
    <w:rsid w:val="00C0255B"/>
    <w:rsid w:val="00C04414"/>
    <w:rsid w:val="00C07C40"/>
    <w:rsid w:val="00C10DB9"/>
    <w:rsid w:val="00C10FAD"/>
    <w:rsid w:val="00C1268C"/>
    <w:rsid w:val="00C12CCD"/>
    <w:rsid w:val="00C1382B"/>
    <w:rsid w:val="00C13A51"/>
    <w:rsid w:val="00C1401D"/>
    <w:rsid w:val="00C160E3"/>
    <w:rsid w:val="00C215A5"/>
    <w:rsid w:val="00C21F83"/>
    <w:rsid w:val="00C2319A"/>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41F7"/>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1A3B"/>
    <w:rsid w:val="00C8419A"/>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2169"/>
    <w:rsid w:val="00CB2F22"/>
    <w:rsid w:val="00CB4287"/>
    <w:rsid w:val="00CB56DC"/>
    <w:rsid w:val="00CB6577"/>
    <w:rsid w:val="00CB6F6A"/>
    <w:rsid w:val="00CC0A5C"/>
    <w:rsid w:val="00CC1281"/>
    <w:rsid w:val="00CC2630"/>
    <w:rsid w:val="00CC5501"/>
    <w:rsid w:val="00CC6EDD"/>
    <w:rsid w:val="00CC70F3"/>
    <w:rsid w:val="00CD3229"/>
    <w:rsid w:val="00CD44DB"/>
    <w:rsid w:val="00CD6B2B"/>
    <w:rsid w:val="00CD7A3F"/>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16C55"/>
    <w:rsid w:val="00D1786A"/>
    <w:rsid w:val="00D201A5"/>
    <w:rsid w:val="00D208A3"/>
    <w:rsid w:val="00D20A6F"/>
    <w:rsid w:val="00D2253D"/>
    <w:rsid w:val="00D2266C"/>
    <w:rsid w:val="00D22EC5"/>
    <w:rsid w:val="00D2368D"/>
    <w:rsid w:val="00D24C26"/>
    <w:rsid w:val="00D25DAB"/>
    <w:rsid w:val="00D26D84"/>
    <w:rsid w:val="00D27F97"/>
    <w:rsid w:val="00D3113E"/>
    <w:rsid w:val="00D323F1"/>
    <w:rsid w:val="00D34995"/>
    <w:rsid w:val="00D34B72"/>
    <w:rsid w:val="00D35E98"/>
    <w:rsid w:val="00D36487"/>
    <w:rsid w:val="00D371DC"/>
    <w:rsid w:val="00D3783D"/>
    <w:rsid w:val="00D40CC7"/>
    <w:rsid w:val="00D43E26"/>
    <w:rsid w:val="00D51CC2"/>
    <w:rsid w:val="00D51F3A"/>
    <w:rsid w:val="00D52241"/>
    <w:rsid w:val="00D5274C"/>
    <w:rsid w:val="00D54C76"/>
    <w:rsid w:val="00D560A0"/>
    <w:rsid w:val="00D658A4"/>
    <w:rsid w:val="00D65F4E"/>
    <w:rsid w:val="00D7072B"/>
    <w:rsid w:val="00D708B6"/>
    <w:rsid w:val="00D7136D"/>
    <w:rsid w:val="00D7141E"/>
    <w:rsid w:val="00D72580"/>
    <w:rsid w:val="00D73835"/>
    <w:rsid w:val="00D74816"/>
    <w:rsid w:val="00D7508D"/>
    <w:rsid w:val="00D753F1"/>
    <w:rsid w:val="00D756E1"/>
    <w:rsid w:val="00D75AAE"/>
    <w:rsid w:val="00D76BCC"/>
    <w:rsid w:val="00D771AB"/>
    <w:rsid w:val="00D806CA"/>
    <w:rsid w:val="00D80B3F"/>
    <w:rsid w:val="00D81BFF"/>
    <w:rsid w:val="00D82F26"/>
    <w:rsid w:val="00D839F8"/>
    <w:rsid w:val="00D8712B"/>
    <w:rsid w:val="00D917F3"/>
    <w:rsid w:val="00D93392"/>
    <w:rsid w:val="00D94507"/>
    <w:rsid w:val="00D95217"/>
    <w:rsid w:val="00D95A67"/>
    <w:rsid w:val="00D9615D"/>
    <w:rsid w:val="00D96ABB"/>
    <w:rsid w:val="00DA31A6"/>
    <w:rsid w:val="00DA34E7"/>
    <w:rsid w:val="00DA37D6"/>
    <w:rsid w:val="00DA3DE3"/>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E90"/>
    <w:rsid w:val="00DC7C27"/>
    <w:rsid w:val="00DD1AC6"/>
    <w:rsid w:val="00DD23AD"/>
    <w:rsid w:val="00DD2EBF"/>
    <w:rsid w:val="00DD4139"/>
    <w:rsid w:val="00DD5873"/>
    <w:rsid w:val="00DD7BD5"/>
    <w:rsid w:val="00DE0F16"/>
    <w:rsid w:val="00DE2959"/>
    <w:rsid w:val="00DE4AB2"/>
    <w:rsid w:val="00DE4F54"/>
    <w:rsid w:val="00DF0592"/>
    <w:rsid w:val="00DF0DBB"/>
    <w:rsid w:val="00DF320A"/>
    <w:rsid w:val="00DF3373"/>
    <w:rsid w:val="00E00402"/>
    <w:rsid w:val="00E01DF1"/>
    <w:rsid w:val="00E02345"/>
    <w:rsid w:val="00E02746"/>
    <w:rsid w:val="00E04F85"/>
    <w:rsid w:val="00E05B1F"/>
    <w:rsid w:val="00E06C48"/>
    <w:rsid w:val="00E06D1E"/>
    <w:rsid w:val="00E07394"/>
    <w:rsid w:val="00E1099B"/>
    <w:rsid w:val="00E122F6"/>
    <w:rsid w:val="00E13729"/>
    <w:rsid w:val="00E13A05"/>
    <w:rsid w:val="00E144CF"/>
    <w:rsid w:val="00E16D4F"/>
    <w:rsid w:val="00E175D6"/>
    <w:rsid w:val="00E20298"/>
    <w:rsid w:val="00E207F1"/>
    <w:rsid w:val="00E21212"/>
    <w:rsid w:val="00E212EA"/>
    <w:rsid w:val="00E2505E"/>
    <w:rsid w:val="00E25972"/>
    <w:rsid w:val="00E27017"/>
    <w:rsid w:val="00E2783C"/>
    <w:rsid w:val="00E2793E"/>
    <w:rsid w:val="00E30A58"/>
    <w:rsid w:val="00E30CC7"/>
    <w:rsid w:val="00E31542"/>
    <w:rsid w:val="00E33727"/>
    <w:rsid w:val="00E35BC0"/>
    <w:rsid w:val="00E41095"/>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755"/>
    <w:rsid w:val="00E62FB1"/>
    <w:rsid w:val="00E660F6"/>
    <w:rsid w:val="00E70CFF"/>
    <w:rsid w:val="00E7197C"/>
    <w:rsid w:val="00E77149"/>
    <w:rsid w:val="00E771BC"/>
    <w:rsid w:val="00E77744"/>
    <w:rsid w:val="00E8229A"/>
    <w:rsid w:val="00E82BA8"/>
    <w:rsid w:val="00E83AE9"/>
    <w:rsid w:val="00E83E90"/>
    <w:rsid w:val="00E850EC"/>
    <w:rsid w:val="00E853FE"/>
    <w:rsid w:val="00E866F3"/>
    <w:rsid w:val="00E8711B"/>
    <w:rsid w:val="00E875DB"/>
    <w:rsid w:val="00E87C07"/>
    <w:rsid w:val="00E90B80"/>
    <w:rsid w:val="00E90EFF"/>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4C58"/>
    <w:rsid w:val="00EB5CD8"/>
    <w:rsid w:val="00EB6140"/>
    <w:rsid w:val="00EB71CE"/>
    <w:rsid w:val="00EB7B43"/>
    <w:rsid w:val="00EC0AA0"/>
    <w:rsid w:val="00EC0CA0"/>
    <w:rsid w:val="00EC1460"/>
    <w:rsid w:val="00EC1642"/>
    <w:rsid w:val="00EC4352"/>
    <w:rsid w:val="00EC4AD5"/>
    <w:rsid w:val="00EC4FEA"/>
    <w:rsid w:val="00EC5998"/>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1EC0"/>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3B2B"/>
    <w:rsid w:val="00F14D79"/>
    <w:rsid w:val="00F155CD"/>
    <w:rsid w:val="00F206FB"/>
    <w:rsid w:val="00F20A6D"/>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17B"/>
    <w:rsid w:val="00F479DB"/>
    <w:rsid w:val="00F5397B"/>
    <w:rsid w:val="00F540D6"/>
    <w:rsid w:val="00F54550"/>
    <w:rsid w:val="00F5585F"/>
    <w:rsid w:val="00F60A00"/>
    <w:rsid w:val="00F60D86"/>
    <w:rsid w:val="00F61612"/>
    <w:rsid w:val="00F61CCE"/>
    <w:rsid w:val="00F6214E"/>
    <w:rsid w:val="00F6220C"/>
    <w:rsid w:val="00F62E27"/>
    <w:rsid w:val="00F63171"/>
    <w:rsid w:val="00F632A1"/>
    <w:rsid w:val="00F63B85"/>
    <w:rsid w:val="00F63C1A"/>
    <w:rsid w:val="00F6408E"/>
    <w:rsid w:val="00F65103"/>
    <w:rsid w:val="00F67304"/>
    <w:rsid w:val="00F6737A"/>
    <w:rsid w:val="00F70E5B"/>
    <w:rsid w:val="00F73C6D"/>
    <w:rsid w:val="00F80873"/>
    <w:rsid w:val="00F80E10"/>
    <w:rsid w:val="00F8232F"/>
    <w:rsid w:val="00F84489"/>
    <w:rsid w:val="00F849DF"/>
    <w:rsid w:val="00F84D8B"/>
    <w:rsid w:val="00F859BE"/>
    <w:rsid w:val="00F867B6"/>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0D9"/>
    <w:rsid w:val="00FC2A46"/>
    <w:rsid w:val="00FC49F7"/>
    <w:rsid w:val="00FC516A"/>
    <w:rsid w:val="00FC5488"/>
    <w:rsid w:val="00FC5816"/>
    <w:rsid w:val="00FC61AB"/>
    <w:rsid w:val="00FC6534"/>
    <w:rsid w:val="00FC6C7B"/>
    <w:rsid w:val="00FC6D3B"/>
    <w:rsid w:val="00FC7068"/>
    <w:rsid w:val="00FC720B"/>
    <w:rsid w:val="00FD26EA"/>
    <w:rsid w:val="00FD2F25"/>
    <w:rsid w:val="00FD3701"/>
    <w:rsid w:val="00FD4100"/>
    <w:rsid w:val="00FD508D"/>
    <w:rsid w:val="00FD5826"/>
    <w:rsid w:val="00FD5FD2"/>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qFormat/>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qFormat/>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qFormat/>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qFormat/>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qForma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qFormat/>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qFormat/>
    <w:rsid w:val="00963E5A"/>
    <w:rPr>
      <w:rFonts w:ascii="Symbol" w:hAnsi="Symbol" w:cs="Symbol"/>
      <w:b/>
      <w:sz w:val="24"/>
      <w:szCs w:val="20"/>
    </w:rPr>
  </w:style>
  <w:style w:type="character" w:customStyle="1" w:styleId="WW8Num2z0">
    <w:name w:val="WW8Num2z0"/>
    <w:qFormat/>
    <w:rsid w:val="00963E5A"/>
    <w:rPr>
      <w:rFonts w:ascii="Symbol" w:hAnsi="Symbol" w:cs="Symbol"/>
    </w:rPr>
  </w:style>
  <w:style w:type="character" w:customStyle="1" w:styleId="WW8Num3z0">
    <w:name w:val="WW8Num3z0"/>
    <w:qFormat/>
    <w:rsid w:val="00963E5A"/>
    <w:rPr>
      <w:rFonts w:ascii="Symbol" w:hAnsi="Symbol" w:cs="Symbol"/>
      <w:sz w:val="24"/>
      <w:szCs w:val="24"/>
      <w:lang w:val="en-US"/>
    </w:rPr>
  </w:style>
  <w:style w:type="character" w:customStyle="1" w:styleId="WW8Num3z1">
    <w:name w:val="WW8Num3z1"/>
    <w:qFormat/>
    <w:rsid w:val="00963E5A"/>
  </w:style>
  <w:style w:type="character" w:customStyle="1" w:styleId="WW8Num3z2">
    <w:name w:val="WW8Num3z2"/>
    <w:qFormat/>
    <w:rsid w:val="00963E5A"/>
  </w:style>
  <w:style w:type="character" w:customStyle="1" w:styleId="WW8Num3z3">
    <w:name w:val="WW8Num3z3"/>
    <w:qFormat/>
    <w:rsid w:val="00963E5A"/>
  </w:style>
  <w:style w:type="character" w:customStyle="1" w:styleId="WW8Num3z4">
    <w:name w:val="WW8Num3z4"/>
    <w:qFormat/>
    <w:rsid w:val="00963E5A"/>
  </w:style>
  <w:style w:type="character" w:customStyle="1" w:styleId="WW8Num3z5">
    <w:name w:val="WW8Num3z5"/>
    <w:qFormat/>
    <w:rsid w:val="00963E5A"/>
  </w:style>
  <w:style w:type="character" w:customStyle="1" w:styleId="WW8Num3z6">
    <w:name w:val="WW8Num3z6"/>
    <w:qFormat/>
    <w:rsid w:val="00963E5A"/>
  </w:style>
  <w:style w:type="character" w:customStyle="1" w:styleId="WW8Num3z7">
    <w:name w:val="WW8Num3z7"/>
    <w:qFormat/>
    <w:rsid w:val="00963E5A"/>
  </w:style>
  <w:style w:type="character" w:customStyle="1" w:styleId="WW8Num3z8">
    <w:name w:val="WW8Num3z8"/>
    <w:qFormat/>
    <w:rsid w:val="00963E5A"/>
  </w:style>
  <w:style w:type="character" w:customStyle="1" w:styleId="WW8Num4z0">
    <w:name w:val="WW8Num4z0"/>
    <w:qFormat/>
    <w:rsid w:val="00963E5A"/>
    <w:rPr>
      <w:rFonts w:ascii="Times New Roman" w:hAnsi="Times New Roman" w:cs="Times New Roman"/>
      <w:sz w:val="24"/>
      <w:szCs w:val="24"/>
      <w:lang w:val="en-US"/>
    </w:rPr>
  </w:style>
  <w:style w:type="character" w:customStyle="1" w:styleId="WW8Num5z0">
    <w:name w:val="WW8Num5z0"/>
    <w:qFormat/>
    <w:rsid w:val="00963E5A"/>
  </w:style>
  <w:style w:type="character" w:customStyle="1" w:styleId="WW8Num5z1">
    <w:name w:val="WW8Num5z1"/>
    <w:qFormat/>
    <w:rsid w:val="00963E5A"/>
    <w:rPr>
      <w:rFonts w:ascii="Courier New" w:hAnsi="Courier New" w:cs="Courier New"/>
    </w:rPr>
  </w:style>
  <w:style w:type="character" w:customStyle="1" w:styleId="WW8Num5z2">
    <w:name w:val="WW8Num5z2"/>
    <w:qFormat/>
    <w:rsid w:val="00963E5A"/>
  </w:style>
  <w:style w:type="character" w:customStyle="1" w:styleId="WW8Num5z3">
    <w:name w:val="WW8Num5z3"/>
    <w:qFormat/>
    <w:rsid w:val="00963E5A"/>
  </w:style>
  <w:style w:type="character" w:customStyle="1" w:styleId="WW8Num5z4">
    <w:name w:val="WW8Num5z4"/>
    <w:qFormat/>
    <w:rsid w:val="00963E5A"/>
  </w:style>
  <w:style w:type="character" w:customStyle="1" w:styleId="WW8Num5z5">
    <w:name w:val="WW8Num5z5"/>
    <w:qFormat/>
    <w:rsid w:val="00963E5A"/>
  </w:style>
  <w:style w:type="character" w:customStyle="1" w:styleId="WW8Num5z6">
    <w:name w:val="WW8Num5z6"/>
    <w:qFormat/>
    <w:rsid w:val="00963E5A"/>
  </w:style>
  <w:style w:type="character" w:customStyle="1" w:styleId="WW8Num5z7">
    <w:name w:val="WW8Num5z7"/>
    <w:qFormat/>
    <w:rsid w:val="00963E5A"/>
  </w:style>
  <w:style w:type="character" w:customStyle="1" w:styleId="WW8Num5z8">
    <w:name w:val="WW8Num5z8"/>
    <w:qFormat/>
    <w:rsid w:val="00963E5A"/>
  </w:style>
  <w:style w:type="character" w:customStyle="1" w:styleId="WW8Num6z0">
    <w:name w:val="WW8Num6z0"/>
    <w:qFormat/>
    <w:rsid w:val="00963E5A"/>
  </w:style>
  <w:style w:type="character" w:customStyle="1" w:styleId="WW8Num7z0">
    <w:name w:val="WW8Num7z0"/>
    <w:qFormat/>
    <w:rsid w:val="00963E5A"/>
    <w:rPr>
      <w:rFonts w:ascii="Times New Roman" w:hAnsi="Times New Roman" w:cs="Times New Roman"/>
      <w:sz w:val="20"/>
      <w:szCs w:val="20"/>
    </w:rPr>
  </w:style>
  <w:style w:type="character" w:customStyle="1" w:styleId="WW8Num7z1">
    <w:name w:val="WW8Num7z1"/>
    <w:qFormat/>
    <w:rsid w:val="00963E5A"/>
    <w:rPr>
      <w:rFonts w:ascii="Courier New" w:hAnsi="Courier New" w:cs="Courier New"/>
    </w:rPr>
  </w:style>
  <w:style w:type="character" w:customStyle="1" w:styleId="WW8Num7z2">
    <w:name w:val="WW8Num7z2"/>
    <w:qFormat/>
    <w:rsid w:val="00963E5A"/>
    <w:rPr>
      <w:rFonts w:ascii="Wingdings" w:hAnsi="Wingdings" w:cs="Wingdings"/>
    </w:rPr>
  </w:style>
  <w:style w:type="character" w:customStyle="1" w:styleId="WW8Num8z0">
    <w:name w:val="WW8Num8z0"/>
    <w:qFormat/>
    <w:rsid w:val="00963E5A"/>
  </w:style>
  <w:style w:type="character" w:customStyle="1" w:styleId="WW8Num8z1">
    <w:name w:val="WW8Num8z1"/>
    <w:qFormat/>
    <w:rsid w:val="00963E5A"/>
  </w:style>
  <w:style w:type="character" w:customStyle="1" w:styleId="WW8Num9z0">
    <w:name w:val="WW8Num9z0"/>
    <w:qFormat/>
    <w:rsid w:val="00963E5A"/>
    <w:rPr>
      <w:rFonts w:ascii="Times New Roman" w:hAnsi="Times New Roman" w:cs="Times New Roman"/>
    </w:rPr>
  </w:style>
  <w:style w:type="character" w:customStyle="1" w:styleId="WW8Num9z2">
    <w:name w:val="WW8Num9z2"/>
    <w:qFormat/>
    <w:rsid w:val="00963E5A"/>
    <w:rPr>
      <w:rFonts w:ascii="Wingdings" w:hAnsi="Wingdings" w:cs="Wingdings"/>
    </w:rPr>
  </w:style>
  <w:style w:type="character" w:customStyle="1" w:styleId="WW8Num9z3">
    <w:name w:val="WW8Num9z3"/>
    <w:qFormat/>
    <w:rsid w:val="00963E5A"/>
    <w:rPr>
      <w:rFonts w:ascii="Symbol" w:hAnsi="Symbol" w:cs="Symbol"/>
    </w:rPr>
  </w:style>
  <w:style w:type="character" w:customStyle="1" w:styleId="WW8Num9z4">
    <w:name w:val="WW8Num9z4"/>
    <w:qFormat/>
    <w:rsid w:val="00963E5A"/>
  </w:style>
  <w:style w:type="character" w:customStyle="1" w:styleId="WW8Num9z5">
    <w:name w:val="WW8Num9z5"/>
    <w:qFormat/>
    <w:rsid w:val="00963E5A"/>
  </w:style>
  <w:style w:type="character" w:customStyle="1" w:styleId="WW8Num9z6">
    <w:name w:val="WW8Num9z6"/>
    <w:qFormat/>
    <w:rsid w:val="00963E5A"/>
  </w:style>
  <w:style w:type="character" w:customStyle="1" w:styleId="WW8Num9z7">
    <w:name w:val="WW8Num9z7"/>
    <w:qFormat/>
    <w:rsid w:val="00963E5A"/>
  </w:style>
  <w:style w:type="character" w:customStyle="1" w:styleId="WW8Num9z8">
    <w:name w:val="WW8Num9z8"/>
    <w:qFormat/>
    <w:rsid w:val="00963E5A"/>
  </w:style>
  <w:style w:type="character" w:customStyle="1" w:styleId="WW8Num10z0">
    <w:name w:val="WW8Num10z0"/>
    <w:qFormat/>
    <w:rsid w:val="00963E5A"/>
    <w:rPr>
      <w:rFonts w:ascii="Times New Roman" w:hAnsi="Times New Roman" w:cs="Times New Roman"/>
    </w:rPr>
  </w:style>
  <w:style w:type="character" w:customStyle="1" w:styleId="WW8Num10z1">
    <w:name w:val="WW8Num10z1"/>
    <w:qFormat/>
    <w:rsid w:val="00963E5A"/>
    <w:rPr>
      <w:rFonts w:ascii="Courier New" w:hAnsi="Courier New" w:cs="Courier New"/>
    </w:rPr>
  </w:style>
  <w:style w:type="character" w:customStyle="1" w:styleId="WW8Num11z0">
    <w:name w:val="WW8Num11z0"/>
    <w:qFormat/>
    <w:rsid w:val="00963E5A"/>
  </w:style>
  <w:style w:type="character" w:customStyle="1" w:styleId="WW8Num12z0">
    <w:name w:val="WW8Num12z0"/>
    <w:qFormat/>
    <w:rsid w:val="00963E5A"/>
    <w:rPr>
      <w:rFonts w:ascii="Times New Roman" w:hAnsi="Times New Roman" w:cs="Times New Roman"/>
    </w:rPr>
  </w:style>
  <w:style w:type="character" w:customStyle="1" w:styleId="WW8Num13z0">
    <w:name w:val="WW8Num13z0"/>
    <w:qFormat/>
    <w:rsid w:val="00963E5A"/>
    <w:rPr>
      <w:b/>
    </w:rPr>
  </w:style>
  <w:style w:type="character" w:customStyle="1" w:styleId="WW8Num14z0">
    <w:name w:val="WW8Num14z0"/>
    <w:qFormat/>
    <w:rsid w:val="00963E5A"/>
    <w:rPr>
      <w:rFonts w:ascii="Times New Roman" w:eastAsia="Times New Roman" w:hAnsi="Times New Roman" w:cs="Times New Roman"/>
    </w:rPr>
  </w:style>
  <w:style w:type="character" w:customStyle="1" w:styleId="WW8Num15z0">
    <w:name w:val="WW8Num15z0"/>
    <w:qFormat/>
    <w:rsid w:val="00963E5A"/>
  </w:style>
  <w:style w:type="character" w:customStyle="1" w:styleId="WW8Num16z0">
    <w:name w:val="WW8Num16z0"/>
    <w:qFormat/>
    <w:rsid w:val="00963E5A"/>
  </w:style>
  <w:style w:type="character" w:customStyle="1" w:styleId="WW8Num17z0">
    <w:name w:val="WW8Num17z0"/>
    <w:qFormat/>
    <w:rsid w:val="00963E5A"/>
  </w:style>
  <w:style w:type="character" w:customStyle="1" w:styleId="WW8Num18z0">
    <w:name w:val="WW8Num18z0"/>
    <w:qFormat/>
    <w:rsid w:val="00963E5A"/>
  </w:style>
  <w:style w:type="character" w:customStyle="1" w:styleId="WW8Num19z0">
    <w:name w:val="WW8Num19z0"/>
    <w:qFormat/>
    <w:rsid w:val="00963E5A"/>
  </w:style>
  <w:style w:type="character" w:customStyle="1" w:styleId="WW8Num20z0">
    <w:name w:val="WW8Num20z0"/>
    <w:qFormat/>
    <w:rsid w:val="00963E5A"/>
  </w:style>
  <w:style w:type="character" w:customStyle="1" w:styleId="WW8Num20z2">
    <w:name w:val="WW8Num20z2"/>
    <w:qFormat/>
    <w:rsid w:val="00963E5A"/>
  </w:style>
  <w:style w:type="character" w:customStyle="1" w:styleId="WW8Num20z3">
    <w:name w:val="WW8Num20z3"/>
    <w:qFormat/>
    <w:rsid w:val="00963E5A"/>
  </w:style>
  <w:style w:type="character" w:customStyle="1" w:styleId="WW8Num20z4">
    <w:name w:val="WW8Num20z4"/>
    <w:qFormat/>
    <w:rsid w:val="00963E5A"/>
  </w:style>
  <w:style w:type="character" w:customStyle="1" w:styleId="WW8Num20z5">
    <w:name w:val="WW8Num20z5"/>
    <w:qFormat/>
    <w:rsid w:val="00963E5A"/>
  </w:style>
  <w:style w:type="character" w:customStyle="1" w:styleId="WW8Num20z6">
    <w:name w:val="WW8Num20z6"/>
    <w:qFormat/>
    <w:rsid w:val="00963E5A"/>
  </w:style>
  <w:style w:type="character" w:customStyle="1" w:styleId="WW8Num20z7">
    <w:name w:val="WW8Num20z7"/>
    <w:qFormat/>
    <w:rsid w:val="00963E5A"/>
  </w:style>
  <w:style w:type="character" w:customStyle="1" w:styleId="WW8Num20z8">
    <w:name w:val="WW8Num20z8"/>
    <w:qFormat/>
    <w:rsid w:val="00963E5A"/>
  </w:style>
  <w:style w:type="character" w:customStyle="1" w:styleId="WW8Num21z0">
    <w:name w:val="WW8Num21z0"/>
    <w:qFormat/>
    <w:rsid w:val="00963E5A"/>
  </w:style>
  <w:style w:type="character" w:customStyle="1" w:styleId="WW8Num22z0">
    <w:name w:val="WW8Num22z0"/>
    <w:qFormat/>
    <w:rsid w:val="00963E5A"/>
  </w:style>
  <w:style w:type="character" w:customStyle="1" w:styleId="WW8Num22z2">
    <w:name w:val="WW8Num22z2"/>
    <w:qFormat/>
    <w:rsid w:val="00963E5A"/>
    <w:rPr>
      <w:rFonts w:ascii="Garamond" w:hAnsi="Garamond" w:cs="Garamond"/>
      <w:bCs/>
      <w:sz w:val="20"/>
      <w:szCs w:val="20"/>
    </w:rPr>
  </w:style>
  <w:style w:type="character" w:customStyle="1" w:styleId="WW8Num23z0">
    <w:name w:val="WW8Num23z0"/>
    <w:qFormat/>
    <w:rsid w:val="00963E5A"/>
    <w:rPr>
      <w:rFonts w:ascii="Times New Roman" w:hAnsi="Times New Roman" w:cs="Times New Roman"/>
    </w:rPr>
  </w:style>
  <w:style w:type="character" w:customStyle="1" w:styleId="WW8Num24z0">
    <w:name w:val="WW8Num24z0"/>
    <w:qFormat/>
    <w:rsid w:val="00963E5A"/>
  </w:style>
  <w:style w:type="character" w:customStyle="1" w:styleId="WW8Num24z5">
    <w:name w:val="WW8Num24z5"/>
    <w:qFormat/>
    <w:rsid w:val="00963E5A"/>
  </w:style>
  <w:style w:type="character" w:customStyle="1" w:styleId="WW8Num25z0">
    <w:name w:val="WW8Num25z0"/>
    <w:qFormat/>
    <w:rsid w:val="00963E5A"/>
    <w:rPr>
      <w:rFonts w:ascii="Times New Roman" w:hAnsi="Times New Roman" w:cs="Times New Roman"/>
    </w:rPr>
  </w:style>
  <w:style w:type="character" w:customStyle="1" w:styleId="WW8Num25z1">
    <w:name w:val="WW8Num25z1"/>
    <w:qFormat/>
    <w:rsid w:val="00963E5A"/>
    <w:rPr>
      <w:rFonts w:ascii="Courier New" w:hAnsi="Courier New" w:cs="Courier New"/>
    </w:rPr>
  </w:style>
  <w:style w:type="character" w:customStyle="1" w:styleId="WW8Num25z2">
    <w:name w:val="WW8Num25z2"/>
    <w:qFormat/>
    <w:rsid w:val="00963E5A"/>
    <w:rPr>
      <w:rFonts w:ascii="Wingdings" w:hAnsi="Wingdings" w:cs="Wingdings"/>
    </w:rPr>
  </w:style>
  <w:style w:type="character" w:customStyle="1" w:styleId="WW8Num25z3">
    <w:name w:val="WW8Num25z3"/>
    <w:qFormat/>
    <w:rsid w:val="00963E5A"/>
    <w:rPr>
      <w:rFonts w:ascii="Symbol" w:hAnsi="Symbol" w:cs="Symbol"/>
    </w:rPr>
  </w:style>
  <w:style w:type="character" w:customStyle="1" w:styleId="WW8Num25z4">
    <w:name w:val="WW8Num25z4"/>
    <w:qFormat/>
    <w:rsid w:val="00963E5A"/>
  </w:style>
  <w:style w:type="character" w:customStyle="1" w:styleId="WW8Num25z5">
    <w:name w:val="WW8Num25z5"/>
    <w:qFormat/>
    <w:rsid w:val="00963E5A"/>
  </w:style>
  <w:style w:type="character" w:customStyle="1" w:styleId="WW8Num25z6">
    <w:name w:val="WW8Num25z6"/>
    <w:qFormat/>
    <w:rsid w:val="00963E5A"/>
  </w:style>
  <w:style w:type="character" w:customStyle="1" w:styleId="WW8Num25z7">
    <w:name w:val="WW8Num25z7"/>
    <w:qFormat/>
    <w:rsid w:val="00963E5A"/>
  </w:style>
  <w:style w:type="character" w:customStyle="1" w:styleId="WW8Num25z8">
    <w:name w:val="WW8Num25z8"/>
    <w:qFormat/>
    <w:rsid w:val="00963E5A"/>
  </w:style>
  <w:style w:type="character" w:customStyle="1" w:styleId="WW8Num26z0">
    <w:name w:val="WW8Num26z0"/>
    <w:qFormat/>
    <w:rsid w:val="00963E5A"/>
    <w:rPr>
      <w:rFonts w:ascii="Garamond" w:hAnsi="Garamond" w:cs="Garamond"/>
      <w:sz w:val="20"/>
      <w:szCs w:val="20"/>
    </w:rPr>
  </w:style>
  <w:style w:type="character" w:customStyle="1" w:styleId="WW8Num27z0">
    <w:name w:val="WW8Num27z0"/>
    <w:qFormat/>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qFormat/>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qFormat/>
    <w:rsid w:val="00963E5A"/>
  </w:style>
  <w:style w:type="character" w:customStyle="1" w:styleId="WW8Num1z2">
    <w:name w:val="WW8Num1z2"/>
    <w:qFormat/>
    <w:rsid w:val="00963E5A"/>
  </w:style>
  <w:style w:type="character" w:customStyle="1" w:styleId="WW8Num1z3">
    <w:name w:val="WW8Num1z3"/>
    <w:qFormat/>
    <w:rsid w:val="00963E5A"/>
  </w:style>
  <w:style w:type="character" w:customStyle="1" w:styleId="WW8Num1z4">
    <w:name w:val="WW8Num1z4"/>
    <w:qFormat/>
    <w:rsid w:val="00963E5A"/>
  </w:style>
  <w:style w:type="character" w:customStyle="1" w:styleId="WW8Num1z5">
    <w:name w:val="WW8Num1z5"/>
    <w:qFormat/>
    <w:rsid w:val="00963E5A"/>
  </w:style>
  <w:style w:type="character" w:customStyle="1" w:styleId="WW8Num1z6">
    <w:name w:val="WW8Num1z6"/>
    <w:qFormat/>
    <w:rsid w:val="00963E5A"/>
  </w:style>
  <w:style w:type="character" w:customStyle="1" w:styleId="WW8Num1z7">
    <w:name w:val="WW8Num1z7"/>
    <w:qFormat/>
    <w:rsid w:val="00963E5A"/>
  </w:style>
  <w:style w:type="character" w:customStyle="1" w:styleId="WW8Num1z8">
    <w:name w:val="WW8Num1z8"/>
    <w:qFormat/>
    <w:rsid w:val="00963E5A"/>
  </w:style>
  <w:style w:type="character" w:customStyle="1" w:styleId="WW8Num4z1">
    <w:name w:val="WW8Num4z1"/>
    <w:qFormat/>
    <w:rsid w:val="00963E5A"/>
  </w:style>
  <w:style w:type="character" w:customStyle="1" w:styleId="WW8Num4z2">
    <w:name w:val="WW8Num4z2"/>
    <w:qFormat/>
    <w:rsid w:val="00963E5A"/>
  </w:style>
  <w:style w:type="character" w:customStyle="1" w:styleId="WW8Num4z3">
    <w:name w:val="WW8Num4z3"/>
    <w:qFormat/>
    <w:rsid w:val="00963E5A"/>
  </w:style>
  <w:style w:type="character" w:customStyle="1" w:styleId="WW8Num4z4">
    <w:name w:val="WW8Num4z4"/>
    <w:qFormat/>
    <w:rsid w:val="00963E5A"/>
  </w:style>
  <w:style w:type="character" w:customStyle="1" w:styleId="WW8Num4z5">
    <w:name w:val="WW8Num4z5"/>
    <w:qFormat/>
    <w:rsid w:val="00963E5A"/>
  </w:style>
  <w:style w:type="character" w:customStyle="1" w:styleId="WW8Num4z6">
    <w:name w:val="WW8Num4z6"/>
    <w:qFormat/>
    <w:rsid w:val="00963E5A"/>
  </w:style>
  <w:style w:type="character" w:customStyle="1" w:styleId="WW8Num4z7">
    <w:name w:val="WW8Num4z7"/>
    <w:qFormat/>
    <w:rsid w:val="00963E5A"/>
  </w:style>
  <w:style w:type="character" w:customStyle="1" w:styleId="WW8Num4z8">
    <w:name w:val="WW8Num4z8"/>
    <w:qFormat/>
    <w:rsid w:val="00963E5A"/>
  </w:style>
  <w:style w:type="character" w:customStyle="1" w:styleId="WW8Num6z1">
    <w:name w:val="WW8Num6z1"/>
    <w:qFormat/>
    <w:rsid w:val="00963E5A"/>
  </w:style>
  <w:style w:type="character" w:customStyle="1" w:styleId="WW8Num6z2">
    <w:name w:val="WW8Num6z2"/>
    <w:qFormat/>
    <w:rsid w:val="00963E5A"/>
  </w:style>
  <w:style w:type="character" w:customStyle="1" w:styleId="WW8Num6z3">
    <w:name w:val="WW8Num6z3"/>
    <w:qFormat/>
    <w:rsid w:val="00963E5A"/>
  </w:style>
  <w:style w:type="character" w:customStyle="1" w:styleId="WW8Num6z4">
    <w:name w:val="WW8Num6z4"/>
    <w:qFormat/>
    <w:rsid w:val="00963E5A"/>
  </w:style>
  <w:style w:type="character" w:customStyle="1" w:styleId="WW8Num6z5">
    <w:name w:val="WW8Num6z5"/>
    <w:qFormat/>
    <w:rsid w:val="00963E5A"/>
  </w:style>
  <w:style w:type="character" w:customStyle="1" w:styleId="WW8Num6z6">
    <w:name w:val="WW8Num6z6"/>
    <w:qFormat/>
    <w:rsid w:val="00963E5A"/>
  </w:style>
  <w:style w:type="character" w:customStyle="1" w:styleId="WW8Num6z7">
    <w:name w:val="WW8Num6z7"/>
    <w:qFormat/>
    <w:rsid w:val="00963E5A"/>
  </w:style>
  <w:style w:type="character" w:customStyle="1" w:styleId="WW8Num6z8">
    <w:name w:val="WW8Num6z8"/>
    <w:qFormat/>
    <w:rsid w:val="00963E5A"/>
  </w:style>
  <w:style w:type="character" w:customStyle="1" w:styleId="WW8Num7z3">
    <w:name w:val="WW8Num7z3"/>
    <w:qFormat/>
    <w:rsid w:val="00963E5A"/>
    <w:rPr>
      <w:rFonts w:ascii="Symbol" w:hAnsi="Symbol" w:cs="Symbol"/>
    </w:rPr>
  </w:style>
  <w:style w:type="character" w:customStyle="1" w:styleId="WW8Num7z4">
    <w:name w:val="WW8Num7z4"/>
    <w:qFormat/>
    <w:rsid w:val="00963E5A"/>
  </w:style>
  <w:style w:type="character" w:customStyle="1" w:styleId="WW8Num7z5">
    <w:name w:val="WW8Num7z5"/>
    <w:qFormat/>
    <w:rsid w:val="00963E5A"/>
  </w:style>
  <w:style w:type="character" w:customStyle="1" w:styleId="WW8Num7z6">
    <w:name w:val="WW8Num7z6"/>
    <w:qFormat/>
    <w:rsid w:val="00963E5A"/>
  </w:style>
  <w:style w:type="character" w:customStyle="1" w:styleId="WW8Num7z7">
    <w:name w:val="WW8Num7z7"/>
    <w:qFormat/>
    <w:rsid w:val="00963E5A"/>
  </w:style>
  <w:style w:type="character" w:customStyle="1" w:styleId="WW8Num7z8">
    <w:name w:val="WW8Num7z8"/>
    <w:qFormat/>
    <w:rsid w:val="00963E5A"/>
  </w:style>
  <w:style w:type="character" w:customStyle="1" w:styleId="WW8Num8z2">
    <w:name w:val="WW8Num8z2"/>
    <w:qFormat/>
    <w:rsid w:val="00963E5A"/>
  </w:style>
  <w:style w:type="character" w:customStyle="1" w:styleId="WW8Num8z3">
    <w:name w:val="WW8Num8z3"/>
    <w:qFormat/>
    <w:rsid w:val="00963E5A"/>
  </w:style>
  <w:style w:type="character" w:customStyle="1" w:styleId="WW8Num8z4">
    <w:name w:val="WW8Num8z4"/>
    <w:qFormat/>
    <w:rsid w:val="00963E5A"/>
  </w:style>
  <w:style w:type="character" w:customStyle="1" w:styleId="WW8Num8z5">
    <w:name w:val="WW8Num8z5"/>
    <w:qFormat/>
    <w:rsid w:val="00963E5A"/>
  </w:style>
  <w:style w:type="character" w:customStyle="1" w:styleId="WW8Num8z6">
    <w:name w:val="WW8Num8z6"/>
    <w:qFormat/>
    <w:rsid w:val="00963E5A"/>
  </w:style>
  <w:style w:type="character" w:customStyle="1" w:styleId="WW8Num8z7">
    <w:name w:val="WW8Num8z7"/>
    <w:qFormat/>
    <w:rsid w:val="00963E5A"/>
  </w:style>
  <w:style w:type="character" w:customStyle="1" w:styleId="WW8Num8z8">
    <w:name w:val="WW8Num8z8"/>
    <w:qFormat/>
    <w:rsid w:val="00963E5A"/>
  </w:style>
  <w:style w:type="character" w:customStyle="1" w:styleId="WW8Num9z1">
    <w:name w:val="WW8Num9z1"/>
    <w:qFormat/>
    <w:rsid w:val="00963E5A"/>
    <w:rPr>
      <w:rFonts w:ascii="Courier New" w:hAnsi="Courier New" w:cs="Courier New"/>
    </w:rPr>
  </w:style>
  <w:style w:type="character" w:customStyle="1" w:styleId="WW8Num11z1">
    <w:name w:val="WW8Num11z1"/>
    <w:qFormat/>
    <w:rsid w:val="00963E5A"/>
  </w:style>
  <w:style w:type="character" w:customStyle="1" w:styleId="WW8Num11z2">
    <w:name w:val="WW8Num11z2"/>
    <w:qFormat/>
    <w:rsid w:val="00963E5A"/>
  </w:style>
  <w:style w:type="character" w:customStyle="1" w:styleId="WW8Num11z3">
    <w:name w:val="WW8Num11z3"/>
    <w:qFormat/>
    <w:rsid w:val="00963E5A"/>
  </w:style>
  <w:style w:type="character" w:customStyle="1" w:styleId="WW8Num11z4">
    <w:name w:val="WW8Num11z4"/>
    <w:qFormat/>
    <w:rsid w:val="00963E5A"/>
  </w:style>
  <w:style w:type="character" w:customStyle="1" w:styleId="WW8Num11z5">
    <w:name w:val="WW8Num11z5"/>
    <w:qFormat/>
    <w:rsid w:val="00963E5A"/>
  </w:style>
  <w:style w:type="character" w:customStyle="1" w:styleId="WW8Num11z6">
    <w:name w:val="WW8Num11z6"/>
    <w:qFormat/>
    <w:rsid w:val="00963E5A"/>
  </w:style>
  <w:style w:type="character" w:customStyle="1" w:styleId="WW8Num11z7">
    <w:name w:val="WW8Num11z7"/>
    <w:qFormat/>
    <w:rsid w:val="00963E5A"/>
  </w:style>
  <w:style w:type="character" w:customStyle="1" w:styleId="WW8Num11z8">
    <w:name w:val="WW8Num11z8"/>
    <w:qFormat/>
    <w:rsid w:val="00963E5A"/>
  </w:style>
  <w:style w:type="character" w:customStyle="1" w:styleId="WW8Num12z1">
    <w:name w:val="WW8Num12z1"/>
    <w:qFormat/>
    <w:rsid w:val="00963E5A"/>
  </w:style>
  <w:style w:type="character" w:customStyle="1" w:styleId="WW8Num12z2">
    <w:name w:val="WW8Num12z2"/>
    <w:qFormat/>
    <w:rsid w:val="00963E5A"/>
  </w:style>
  <w:style w:type="character" w:customStyle="1" w:styleId="WW8Num12z3">
    <w:name w:val="WW8Num12z3"/>
    <w:qFormat/>
    <w:rsid w:val="00963E5A"/>
  </w:style>
  <w:style w:type="character" w:customStyle="1" w:styleId="WW8Num12z4">
    <w:name w:val="WW8Num12z4"/>
    <w:qFormat/>
    <w:rsid w:val="00963E5A"/>
  </w:style>
  <w:style w:type="character" w:customStyle="1" w:styleId="WW8Num12z5">
    <w:name w:val="WW8Num12z5"/>
    <w:qFormat/>
    <w:rsid w:val="00963E5A"/>
  </w:style>
  <w:style w:type="character" w:customStyle="1" w:styleId="WW8Num12z6">
    <w:name w:val="WW8Num12z6"/>
    <w:qFormat/>
    <w:rsid w:val="00963E5A"/>
  </w:style>
  <w:style w:type="character" w:customStyle="1" w:styleId="WW8Num12z7">
    <w:name w:val="WW8Num12z7"/>
    <w:qFormat/>
    <w:rsid w:val="00963E5A"/>
  </w:style>
  <w:style w:type="character" w:customStyle="1" w:styleId="WW8Num12z8">
    <w:name w:val="WW8Num12z8"/>
    <w:qFormat/>
    <w:rsid w:val="00963E5A"/>
  </w:style>
  <w:style w:type="character" w:customStyle="1" w:styleId="WW8Num13z1">
    <w:name w:val="WW8Num13z1"/>
    <w:qFormat/>
    <w:rsid w:val="00963E5A"/>
  </w:style>
  <w:style w:type="character" w:customStyle="1" w:styleId="WW8Num13z2">
    <w:name w:val="WW8Num13z2"/>
    <w:qFormat/>
    <w:rsid w:val="00963E5A"/>
  </w:style>
  <w:style w:type="character" w:customStyle="1" w:styleId="WW8Num13z3">
    <w:name w:val="WW8Num13z3"/>
    <w:qFormat/>
    <w:rsid w:val="00963E5A"/>
  </w:style>
  <w:style w:type="character" w:customStyle="1" w:styleId="WW8Num13z4">
    <w:name w:val="WW8Num13z4"/>
    <w:qFormat/>
    <w:rsid w:val="00963E5A"/>
  </w:style>
  <w:style w:type="character" w:customStyle="1" w:styleId="WW8Num13z5">
    <w:name w:val="WW8Num13z5"/>
    <w:qFormat/>
    <w:rsid w:val="00963E5A"/>
  </w:style>
  <w:style w:type="character" w:customStyle="1" w:styleId="WW8Num13z6">
    <w:name w:val="WW8Num13z6"/>
    <w:qFormat/>
    <w:rsid w:val="00963E5A"/>
  </w:style>
  <w:style w:type="character" w:customStyle="1" w:styleId="WW8Num13z7">
    <w:name w:val="WW8Num13z7"/>
    <w:qFormat/>
    <w:rsid w:val="00963E5A"/>
  </w:style>
  <w:style w:type="character" w:customStyle="1" w:styleId="WW8Num13z8">
    <w:name w:val="WW8Num13z8"/>
    <w:qFormat/>
    <w:rsid w:val="00963E5A"/>
  </w:style>
  <w:style w:type="character" w:customStyle="1" w:styleId="WW8Num10z2">
    <w:name w:val="WW8Num10z2"/>
    <w:qFormat/>
    <w:rsid w:val="00963E5A"/>
    <w:rPr>
      <w:rFonts w:ascii="Wingdings" w:hAnsi="Wingdings" w:cs="Wingdings"/>
    </w:rPr>
  </w:style>
  <w:style w:type="character" w:customStyle="1" w:styleId="WW8Num10z3">
    <w:name w:val="WW8Num10z3"/>
    <w:qFormat/>
    <w:rsid w:val="00963E5A"/>
    <w:rPr>
      <w:rFonts w:ascii="Symbol" w:hAnsi="Symbol" w:cs="Symbol"/>
    </w:rPr>
  </w:style>
  <w:style w:type="character" w:customStyle="1" w:styleId="WW8Num14z1">
    <w:name w:val="WW8Num14z1"/>
    <w:qFormat/>
    <w:rsid w:val="00963E5A"/>
    <w:rPr>
      <w:rFonts w:ascii="Courier New" w:hAnsi="Courier New" w:cs="Courier New"/>
    </w:rPr>
  </w:style>
  <w:style w:type="character" w:customStyle="1" w:styleId="WW8Num14z2">
    <w:name w:val="WW8Num14z2"/>
    <w:qFormat/>
    <w:rsid w:val="00963E5A"/>
    <w:rPr>
      <w:rFonts w:ascii="Wingdings" w:hAnsi="Wingdings" w:cs="Wingdings"/>
    </w:rPr>
  </w:style>
  <w:style w:type="character" w:customStyle="1" w:styleId="WW8Num14z3">
    <w:name w:val="WW8Num14z3"/>
    <w:qFormat/>
    <w:rsid w:val="00963E5A"/>
    <w:rPr>
      <w:rFonts w:ascii="Symbol" w:hAnsi="Symbol" w:cs="Symbol"/>
    </w:rPr>
  </w:style>
  <w:style w:type="character" w:customStyle="1" w:styleId="WW8Num17z1">
    <w:name w:val="WW8Num17z1"/>
    <w:qFormat/>
    <w:rsid w:val="00963E5A"/>
  </w:style>
  <w:style w:type="character" w:customStyle="1" w:styleId="WW8Num17z2">
    <w:name w:val="WW8Num17z2"/>
    <w:qFormat/>
    <w:rsid w:val="00963E5A"/>
  </w:style>
  <w:style w:type="character" w:customStyle="1" w:styleId="WW8Num17z3">
    <w:name w:val="WW8Num17z3"/>
    <w:qFormat/>
    <w:rsid w:val="00963E5A"/>
  </w:style>
  <w:style w:type="character" w:customStyle="1" w:styleId="WW8Num17z4">
    <w:name w:val="WW8Num17z4"/>
    <w:qFormat/>
    <w:rsid w:val="00963E5A"/>
  </w:style>
  <w:style w:type="character" w:customStyle="1" w:styleId="WW8Num17z5">
    <w:name w:val="WW8Num17z5"/>
    <w:qFormat/>
    <w:rsid w:val="00963E5A"/>
  </w:style>
  <w:style w:type="character" w:customStyle="1" w:styleId="WW8Num17z6">
    <w:name w:val="WW8Num17z6"/>
    <w:qFormat/>
    <w:rsid w:val="00963E5A"/>
  </w:style>
  <w:style w:type="character" w:customStyle="1" w:styleId="WW8Num17z7">
    <w:name w:val="WW8Num17z7"/>
    <w:qFormat/>
    <w:rsid w:val="00963E5A"/>
  </w:style>
  <w:style w:type="character" w:customStyle="1" w:styleId="WW8Num17z8">
    <w:name w:val="WW8Num17z8"/>
    <w:qFormat/>
    <w:rsid w:val="00963E5A"/>
  </w:style>
  <w:style w:type="character" w:customStyle="1" w:styleId="WW8Num19z1">
    <w:name w:val="WW8Num19z1"/>
    <w:qFormat/>
    <w:rsid w:val="00963E5A"/>
  </w:style>
  <w:style w:type="character" w:customStyle="1" w:styleId="WW8Num19z2">
    <w:name w:val="WW8Num19z2"/>
    <w:qFormat/>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qFormat/>
    <w:rsid w:val="00963E5A"/>
  </w:style>
  <w:style w:type="character" w:customStyle="1" w:styleId="WW8Num21z2">
    <w:name w:val="WW8Num21z2"/>
    <w:qFormat/>
    <w:rsid w:val="00963E5A"/>
  </w:style>
  <w:style w:type="character" w:customStyle="1" w:styleId="WW8Num21z3">
    <w:name w:val="WW8Num21z3"/>
    <w:qFormat/>
    <w:rsid w:val="00963E5A"/>
  </w:style>
  <w:style w:type="character" w:customStyle="1" w:styleId="WW8Num21z4">
    <w:name w:val="WW8Num21z4"/>
    <w:qFormat/>
    <w:rsid w:val="00963E5A"/>
  </w:style>
  <w:style w:type="character" w:customStyle="1" w:styleId="WW8Num21z5">
    <w:name w:val="WW8Num21z5"/>
    <w:qFormat/>
    <w:rsid w:val="00963E5A"/>
  </w:style>
  <w:style w:type="character" w:customStyle="1" w:styleId="WW8Num21z6">
    <w:name w:val="WW8Num21z6"/>
    <w:qFormat/>
    <w:rsid w:val="00963E5A"/>
  </w:style>
  <w:style w:type="character" w:customStyle="1" w:styleId="WW8Num21z7">
    <w:name w:val="WW8Num21z7"/>
    <w:qFormat/>
    <w:rsid w:val="00963E5A"/>
  </w:style>
  <w:style w:type="character" w:customStyle="1" w:styleId="WW8Num21z8">
    <w:name w:val="WW8Num21z8"/>
    <w:qFormat/>
    <w:rsid w:val="00963E5A"/>
  </w:style>
  <w:style w:type="character" w:customStyle="1" w:styleId="WW8Num24z1">
    <w:name w:val="WW8Num24z1"/>
    <w:qFormat/>
    <w:rsid w:val="00963E5A"/>
  </w:style>
  <w:style w:type="character" w:customStyle="1" w:styleId="WW8Num24z2">
    <w:name w:val="WW8Num24z2"/>
    <w:qFormat/>
    <w:rsid w:val="00963E5A"/>
  </w:style>
  <w:style w:type="character" w:customStyle="1" w:styleId="WW8Num24z3">
    <w:name w:val="WW8Num24z3"/>
    <w:qFormat/>
    <w:rsid w:val="00963E5A"/>
  </w:style>
  <w:style w:type="character" w:customStyle="1" w:styleId="WW8Num24z4">
    <w:name w:val="WW8Num24z4"/>
    <w:qFormat/>
    <w:rsid w:val="00963E5A"/>
  </w:style>
  <w:style w:type="character" w:customStyle="1" w:styleId="WW8Num24z6">
    <w:name w:val="WW8Num24z6"/>
    <w:qFormat/>
    <w:rsid w:val="00963E5A"/>
  </w:style>
  <w:style w:type="character" w:customStyle="1" w:styleId="WW8Num24z7">
    <w:name w:val="WW8Num24z7"/>
    <w:qFormat/>
    <w:rsid w:val="00963E5A"/>
  </w:style>
  <w:style w:type="character" w:customStyle="1" w:styleId="WW8Num24z8">
    <w:name w:val="WW8Num24z8"/>
    <w:qFormat/>
    <w:rsid w:val="00963E5A"/>
  </w:style>
  <w:style w:type="character" w:customStyle="1" w:styleId="WW8Num26z1">
    <w:name w:val="WW8Num26z1"/>
    <w:qFormat/>
    <w:rsid w:val="00963E5A"/>
  </w:style>
  <w:style w:type="character" w:customStyle="1" w:styleId="WW8Num26z2">
    <w:name w:val="WW8Num26z2"/>
    <w:qFormat/>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qFormat/>
    <w:rsid w:val="00963E5A"/>
  </w:style>
  <w:style w:type="character" w:customStyle="1" w:styleId="WW8Num27z2">
    <w:name w:val="WW8Num27z2"/>
    <w:qFormat/>
    <w:rsid w:val="00963E5A"/>
  </w:style>
  <w:style w:type="character" w:customStyle="1" w:styleId="WW8Num27z3">
    <w:name w:val="WW8Num27z3"/>
    <w:qFormat/>
    <w:rsid w:val="00963E5A"/>
  </w:style>
  <w:style w:type="character" w:customStyle="1" w:styleId="WW8Num27z4">
    <w:name w:val="WW8Num27z4"/>
    <w:qFormat/>
    <w:rsid w:val="00963E5A"/>
  </w:style>
  <w:style w:type="character" w:customStyle="1" w:styleId="WW8Num27z5">
    <w:name w:val="WW8Num27z5"/>
    <w:qFormat/>
    <w:rsid w:val="00963E5A"/>
  </w:style>
  <w:style w:type="character" w:customStyle="1" w:styleId="WW8Num27z6">
    <w:name w:val="WW8Num27z6"/>
    <w:qFormat/>
    <w:rsid w:val="00963E5A"/>
  </w:style>
  <w:style w:type="character" w:customStyle="1" w:styleId="WW8Num27z7">
    <w:name w:val="WW8Num27z7"/>
    <w:qFormat/>
    <w:rsid w:val="00963E5A"/>
  </w:style>
  <w:style w:type="character" w:customStyle="1" w:styleId="WW8Num27z8">
    <w:name w:val="WW8Num27z8"/>
    <w:qFormat/>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qFormat/>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qFormat/>
    <w:rsid w:val="00963E5A"/>
  </w:style>
  <w:style w:type="character" w:customStyle="1" w:styleId="WW8Num22z3">
    <w:name w:val="WW8Num22z3"/>
    <w:qFormat/>
    <w:rsid w:val="00963E5A"/>
  </w:style>
  <w:style w:type="character" w:customStyle="1" w:styleId="WW8Num22z4">
    <w:name w:val="WW8Num22z4"/>
    <w:qFormat/>
    <w:rsid w:val="00963E5A"/>
  </w:style>
  <w:style w:type="character" w:customStyle="1" w:styleId="WW8Num22z5">
    <w:name w:val="WW8Num22z5"/>
    <w:qFormat/>
    <w:rsid w:val="00963E5A"/>
  </w:style>
  <w:style w:type="character" w:customStyle="1" w:styleId="WW8Num22z6">
    <w:name w:val="WW8Num22z6"/>
    <w:qFormat/>
    <w:rsid w:val="00963E5A"/>
  </w:style>
  <w:style w:type="character" w:customStyle="1" w:styleId="WW8Num22z7">
    <w:name w:val="WW8Num22z7"/>
    <w:qFormat/>
    <w:rsid w:val="00963E5A"/>
  </w:style>
  <w:style w:type="character" w:customStyle="1" w:styleId="WW8Num22z8">
    <w:name w:val="WW8Num22z8"/>
    <w:qFormat/>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qFormat/>
    <w:rsid w:val="00963E5A"/>
  </w:style>
  <w:style w:type="character" w:customStyle="1" w:styleId="WW8Num23z2">
    <w:name w:val="WW8Num23z2"/>
    <w:qFormat/>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qFormat/>
    <w:rsid w:val="00963E5A"/>
    <w:pPr>
      <w:numPr>
        <w:numId w:val="1"/>
      </w:numPr>
    </w:pPr>
  </w:style>
  <w:style w:type="numbering" w:customStyle="1" w:styleId="WW8Num2">
    <w:name w:val="WW8Num2"/>
    <w:basedOn w:val="Bezlisty"/>
    <w:qFormat/>
    <w:rsid w:val="00963E5A"/>
    <w:pPr>
      <w:numPr>
        <w:numId w:val="2"/>
      </w:numPr>
    </w:pPr>
  </w:style>
  <w:style w:type="numbering" w:customStyle="1" w:styleId="WW8Num3">
    <w:name w:val="WW8Num3"/>
    <w:basedOn w:val="Bezlisty"/>
    <w:qFormat/>
    <w:rsid w:val="00963E5A"/>
    <w:pPr>
      <w:numPr>
        <w:numId w:val="3"/>
      </w:numPr>
    </w:pPr>
  </w:style>
  <w:style w:type="numbering" w:customStyle="1" w:styleId="WW8Num4">
    <w:name w:val="WW8Num4"/>
    <w:basedOn w:val="Bezlisty"/>
    <w:qFormat/>
    <w:rsid w:val="00963E5A"/>
    <w:pPr>
      <w:numPr>
        <w:numId w:val="4"/>
      </w:numPr>
    </w:pPr>
  </w:style>
  <w:style w:type="numbering" w:customStyle="1" w:styleId="WW8Num5">
    <w:name w:val="WW8Num5"/>
    <w:basedOn w:val="Bezlisty"/>
    <w:qFormat/>
    <w:rsid w:val="00963E5A"/>
    <w:pPr>
      <w:numPr>
        <w:numId w:val="5"/>
      </w:numPr>
    </w:pPr>
  </w:style>
  <w:style w:type="numbering" w:customStyle="1" w:styleId="WW8Num6">
    <w:name w:val="WW8Num6"/>
    <w:basedOn w:val="Bezlisty"/>
    <w:qFormat/>
    <w:rsid w:val="00963E5A"/>
    <w:pPr>
      <w:numPr>
        <w:numId w:val="6"/>
      </w:numPr>
    </w:pPr>
  </w:style>
  <w:style w:type="numbering" w:customStyle="1" w:styleId="WW8Num7">
    <w:name w:val="WW8Num7"/>
    <w:basedOn w:val="Bezlisty"/>
    <w:qFormat/>
    <w:rsid w:val="00963E5A"/>
    <w:pPr>
      <w:numPr>
        <w:numId w:val="7"/>
      </w:numPr>
    </w:pPr>
  </w:style>
  <w:style w:type="numbering" w:customStyle="1" w:styleId="WW8Num8">
    <w:name w:val="WW8Num8"/>
    <w:basedOn w:val="Bezlisty"/>
    <w:qFormat/>
    <w:rsid w:val="00963E5A"/>
    <w:pPr>
      <w:numPr>
        <w:numId w:val="8"/>
      </w:numPr>
    </w:pPr>
  </w:style>
  <w:style w:type="numbering" w:customStyle="1" w:styleId="WW8Num9">
    <w:name w:val="WW8Num9"/>
    <w:basedOn w:val="Bezlisty"/>
    <w:qFormat/>
    <w:rsid w:val="00963E5A"/>
    <w:pPr>
      <w:numPr>
        <w:numId w:val="9"/>
      </w:numPr>
    </w:pPr>
  </w:style>
  <w:style w:type="numbering" w:customStyle="1" w:styleId="WW8Num10">
    <w:name w:val="WW8Num10"/>
    <w:basedOn w:val="Bezlisty"/>
    <w:qFormat/>
    <w:rsid w:val="00963E5A"/>
    <w:pPr>
      <w:numPr>
        <w:numId w:val="10"/>
      </w:numPr>
    </w:pPr>
  </w:style>
  <w:style w:type="numbering" w:customStyle="1" w:styleId="WW8Num11">
    <w:name w:val="WW8Num11"/>
    <w:basedOn w:val="Bezlisty"/>
    <w:qFormat/>
    <w:rsid w:val="00963E5A"/>
    <w:pPr>
      <w:numPr>
        <w:numId w:val="11"/>
      </w:numPr>
    </w:pPr>
  </w:style>
  <w:style w:type="numbering" w:customStyle="1" w:styleId="WW8Num12">
    <w:name w:val="WW8Num12"/>
    <w:basedOn w:val="Bezlisty"/>
    <w:qFormat/>
    <w:rsid w:val="00963E5A"/>
    <w:pPr>
      <w:numPr>
        <w:numId w:val="12"/>
      </w:numPr>
    </w:pPr>
  </w:style>
  <w:style w:type="numbering" w:customStyle="1" w:styleId="WW8Num13">
    <w:name w:val="WW8Num13"/>
    <w:basedOn w:val="Bezlisty"/>
    <w:qFormat/>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qFormat/>
    <w:rsid w:val="00963E5A"/>
    <w:pPr>
      <w:numPr>
        <w:numId w:val="71"/>
      </w:numPr>
    </w:pPr>
  </w:style>
  <w:style w:type="numbering" w:customStyle="1" w:styleId="WW8Num72">
    <w:name w:val="WW8Num72"/>
    <w:basedOn w:val="Bezlisty"/>
    <w:qFormat/>
    <w:rsid w:val="00963E5A"/>
    <w:pPr>
      <w:numPr>
        <w:numId w:val="72"/>
      </w:numPr>
    </w:pPr>
  </w:style>
  <w:style w:type="numbering" w:customStyle="1" w:styleId="WW8Num73">
    <w:name w:val="WW8Num73"/>
    <w:basedOn w:val="Bezlisty"/>
    <w:rsid w:val="00963E5A"/>
    <w:pPr>
      <w:numPr>
        <w:numId w:val="11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qFormat/>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qFormat/>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nhideWhenUsed/>
    <w:rsid w:val="00427521"/>
    <w:rPr>
      <w:sz w:val="20"/>
      <w:szCs w:val="20"/>
    </w:rPr>
  </w:style>
  <w:style w:type="character" w:customStyle="1" w:styleId="TekstprzypisukocowegoZnak">
    <w:name w:val="Tekst przypisu końcowego Znak"/>
    <w:link w:val="Tekstprzypisukocowego"/>
    <w:qFormat/>
    <w:rsid w:val="00427521"/>
    <w:rPr>
      <w:rFonts w:eastAsia="Times New Roman" w:cs="Times New Roman"/>
      <w:kern w:val="3"/>
      <w:lang w:eastAsia="zh-CN"/>
    </w:rPr>
  </w:style>
  <w:style w:type="character" w:styleId="Odwoanieprzypisukocowego">
    <w:name w:val="endnote reference"/>
    <w:unhideWhenUsed/>
    <w:rsid w:val="00427521"/>
    <w:rPr>
      <w:vertAlign w:val="superscript"/>
    </w:rPr>
  </w:style>
  <w:style w:type="character" w:customStyle="1" w:styleId="Nagwek5Znak">
    <w:name w:val="Nagłówek 5 Znak"/>
    <w:link w:val="Nagwek5"/>
    <w:qFormat/>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qFormat/>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qFormat/>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qFormat/>
    <w:rsid w:val="00A103FB"/>
    <w:rPr>
      <w:rFonts w:ascii="Courier New" w:hAnsi="Courier New" w:cs="Courier New"/>
    </w:rPr>
  </w:style>
  <w:style w:type="character" w:customStyle="1" w:styleId="WW8Num2z2">
    <w:name w:val="WW8Num2z2"/>
    <w:qFormat/>
    <w:rsid w:val="00A103FB"/>
  </w:style>
  <w:style w:type="character" w:customStyle="1" w:styleId="WW8Num2z3">
    <w:name w:val="WW8Num2z3"/>
    <w:qFormat/>
    <w:rsid w:val="00A103FB"/>
  </w:style>
  <w:style w:type="character" w:customStyle="1" w:styleId="WW8Num2z4">
    <w:name w:val="WW8Num2z4"/>
    <w:qFormat/>
    <w:rsid w:val="00A103FB"/>
  </w:style>
  <w:style w:type="character" w:customStyle="1" w:styleId="WW8Num2z5">
    <w:name w:val="WW8Num2z5"/>
    <w:qFormat/>
    <w:rsid w:val="00A103FB"/>
  </w:style>
  <w:style w:type="character" w:customStyle="1" w:styleId="WW8Num2z6">
    <w:name w:val="WW8Num2z6"/>
    <w:qFormat/>
    <w:rsid w:val="00A103FB"/>
  </w:style>
  <w:style w:type="character" w:customStyle="1" w:styleId="WW8Num2z7">
    <w:name w:val="WW8Num2z7"/>
    <w:qFormat/>
    <w:rsid w:val="00A103FB"/>
  </w:style>
  <w:style w:type="character" w:customStyle="1" w:styleId="WW8Num2z8">
    <w:name w:val="WW8Num2z8"/>
    <w:qFormat/>
    <w:rsid w:val="00A103FB"/>
  </w:style>
  <w:style w:type="character" w:customStyle="1" w:styleId="WW8Num10z4">
    <w:name w:val="WW8Num10z4"/>
    <w:qFormat/>
    <w:rsid w:val="00A103FB"/>
  </w:style>
  <w:style w:type="character" w:customStyle="1" w:styleId="WW8Num10z5">
    <w:name w:val="WW8Num10z5"/>
    <w:qFormat/>
    <w:rsid w:val="00A103FB"/>
  </w:style>
  <w:style w:type="character" w:customStyle="1" w:styleId="WW8Num10z6">
    <w:name w:val="WW8Num10z6"/>
    <w:qFormat/>
    <w:rsid w:val="00A103FB"/>
  </w:style>
  <w:style w:type="character" w:customStyle="1" w:styleId="WW8Num10z7">
    <w:name w:val="WW8Num10z7"/>
    <w:qFormat/>
    <w:rsid w:val="00A103FB"/>
  </w:style>
  <w:style w:type="character" w:customStyle="1" w:styleId="WW8Num10z8">
    <w:name w:val="WW8Num10z8"/>
    <w:qFormat/>
    <w:rsid w:val="00A103FB"/>
  </w:style>
  <w:style w:type="character" w:customStyle="1" w:styleId="WW8Num18z1">
    <w:name w:val="WW8Num18z1"/>
    <w:qFormat/>
    <w:rsid w:val="00A103FB"/>
  </w:style>
  <w:style w:type="character" w:customStyle="1" w:styleId="WW8Num18z2">
    <w:name w:val="WW8Num18z2"/>
    <w:qFormat/>
    <w:rsid w:val="00A103FB"/>
  </w:style>
  <w:style w:type="character" w:customStyle="1" w:styleId="WW8Num18z3">
    <w:name w:val="WW8Num18z3"/>
    <w:qFormat/>
    <w:rsid w:val="00A103FB"/>
  </w:style>
  <w:style w:type="character" w:customStyle="1" w:styleId="WW8Num18z4">
    <w:name w:val="WW8Num18z4"/>
    <w:qFormat/>
    <w:rsid w:val="00A103FB"/>
  </w:style>
  <w:style w:type="character" w:customStyle="1" w:styleId="WW8Num18z5">
    <w:name w:val="WW8Num18z5"/>
    <w:qFormat/>
    <w:rsid w:val="00A103FB"/>
  </w:style>
  <w:style w:type="character" w:customStyle="1" w:styleId="WW8Num18z6">
    <w:name w:val="WW8Num18z6"/>
    <w:qFormat/>
    <w:rsid w:val="00A103FB"/>
  </w:style>
  <w:style w:type="character" w:customStyle="1" w:styleId="WW8Num18z7">
    <w:name w:val="WW8Num18z7"/>
    <w:qFormat/>
    <w:rsid w:val="00A103FB"/>
  </w:style>
  <w:style w:type="character" w:customStyle="1" w:styleId="WW8Num18z8">
    <w:name w:val="WW8Num18z8"/>
    <w:qFormat/>
    <w:rsid w:val="00A103FB"/>
  </w:style>
  <w:style w:type="character" w:customStyle="1" w:styleId="WW8Num20z1">
    <w:name w:val="WW8Num20z1"/>
    <w:qFormat/>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qFormat/>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qFormat/>
    <w:rsid w:val="00A103FB"/>
  </w:style>
  <w:style w:type="character" w:customStyle="1" w:styleId="TytuZnak">
    <w:name w:val="Tytuł Znak"/>
    <w:qFormat/>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qFormat/>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qFormat/>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qFormat/>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qFormat/>
    <w:rsid w:val="00552C7C"/>
  </w:style>
  <w:style w:type="character" w:customStyle="1" w:styleId="NagwekZnak">
    <w:name w:val="Nagłówek Znak"/>
    <w:aliases w:val="Znak Znak1"/>
    <w:qFormat/>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uiPriority w:val="99"/>
    <w:semiHidden/>
    <w:qFormat/>
    <w:rsid w:val="006A3582"/>
  </w:style>
  <w:style w:type="character" w:customStyle="1" w:styleId="WW8Num15z2">
    <w:name w:val="WW8Num15z2"/>
    <w:qFormat/>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qFormat/>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qFormat/>
    <w:rsid w:val="006A3582"/>
    <w:rPr>
      <w:rFonts w:ascii="Tahoma" w:hAnsi="Tahoma" w:cs="Tahoma"/>
      <w:sz w:val="16"/>
      <w:szCs w:val="16"/>
    </w:rPr>
  </w:style>
  <w:style w:type="character" w:customStyle="1" w:styleId="Nagwek1Znak">
    <w:name w:val="Nagłówek 1 Znak"/>
    <w:qFormat/>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qFormat/>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uiPriority w:val="39"/>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6"/>
      </w:numPr>
    </w:pPr>
  </w:style>
  <w:style w:type="paragraph" w:customStyle="1" w:styleId="Akapitzlist10">
    <w:name w:val="Akapit z listą1"/>
    <w:basedOn w:val="Standard"/>
    <w:qFormat/>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qFormat/>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7"/>
      </w:numPr>
    </w:pPr>
  </w:style>
  <w:style w:type="numbering" w:customStyle="1" w:styleId="WWNum6">
    <w:name w:val="WWNum6"/>
    <w:basedOn w:val="Bezlisty"/>
    <w:rsid w:val="009046AB"/>
    <w:pPr>
      <w:numPr>
        <w:numId w:val="98"/>
      </w:numPr>
    </w:pPr>
  </w:style>
  <w:style w:type="numbering" w:customStyle="1" w:styleId="WWNum7">
    <w:name w:val="WWNum7"/>
    <w:basedOn w:val="Bezlisty"/>
    <w:rsid w:val="009046AB"/>
    <w:pPr>
      <w:numPr>
        <w:numId w:val="99"/>
      </w:numPr>
    </w:pPr>
  </w:style>
  <w:style w:type="numbering" w:customStyle="1" w:styleId="WWNum8">
    <w:name w:val="WWNum8"/>
    <w:basedOn w:val="Bezlisty"/>
    <w:rsid w:val="009046AB"/>
    <w:pPr>
      <w:numPr>
        <w:numId w:val="100"/>
      </w:numPr>
    </w:pPr>
  </w:style>
  <w:style w:type="numbering" w:customStyle="1" w:styleId="WWNum9">
    <w:name w:val="WWNum9"/>
    <w:basedOn w:val="Bezlisty"/>
    <w:rsid w:val="009046AB"/>
    <w:pPr>
      <w:numPr>
        <w:numId w:val="101"/>
      </w:numPr>
    </w:pPr>
  </w:style>
  <w:style w:type="numbering" w:customStyle="1" w:styleId="WWNum17">
    <w:name w:val="WWNum17"/>
    <w:basedOn w:val="Bezlisty"/>
    <w:rsid w:val="009046AB"/>
    <w:pPr>
      <w:numPr>
        <w:numId w:val="102"/>
      </w:numPr>
    </w:pPr>
  </w:style>
  <w:style w:type="numbering" w:customStyle="1" w:styleId="WWNum10">
    <w:name w:val="WWNum10"/>
    <w:basedOn w:val="Bezlisty"/>
    <w:rsid w:val="009046AB"/>
    <w:pPr>
      <w:numPr>
        <w:numId w:val="103"/>
      </w:numPr>
    </w:pPr>
  </w:style>
  <w:style w:type="numbering" w:customStyle="1" w:styleId="WWNum11">
    <w:name w:val="WWNum11"/>
    <w:basedOn w:val="Bezlisty"/>
    <w:rsid w:val="009046AB"/>
    <w:pPr>
      <w:numPr>
        <w:numId w:val="104"/>
      </w:numPr>
    </w:pPr>
  </w:style>
  <w:style w:type="numbering" w:customStyle="1" w:styleId="WWNum21">
    <w:name w:val="WWNum21"/>
    <w:basedOn w:val="Bezlisty"/>
    <w:rsid w:val="009046AB"/>
    <w:pPr>
      <w:numPr>
        <w:numId w:val="105"/>
      </w:numPr>
    </w:pPr>
  </w:style>
  <w:style w:type="numbering" w:customStyle="1" w:styleId="WWNum22">
    <w:name w:val="WWNum22"/>
    <w:basedOn w:val="Bezlisty"/>
    <w:rsid w:val="009046AB"/>
    <w:pPr>
      <w:numPr>
        <w:numId w:val="106"/>
      </w:numPr>
    </w:pPr>
  </w:style>
  <w:style w:type="numbering" w:customStyle="1" w:styleId="WWNum12">
    <w:name w:val="WWNum12"/>
    <w:basedOn w:val="Bezlisty"/>
    <w:rsid w:val="009046AB"/>
    <w:pPr>
      <w:numPr>
        <w:numId w:val="107"/>
      </w:numPr>
    </w:pPr>
  </w:style>
  <w:style w:type="numbering" w:customStyle="1" w:styleId="WWNum13">
    <w:name w:val="WWNum13"/>
    <w:basedOn w:val="Bezlisty"/>
    <w:rsid w:val="009046AB"/>
    <w:pPr>
      <w:numPr>
        <w:numId w:val="108"/>
      </w:numPr>
    </w:pPr>
  </w:style>
  <w:style w:type="numbering" w:customStyle="1" w:styleId="Bezlisty2">
    <w:name w:val="Bez listy2"/>
    <w:next w:val="Bezlisty"/>
    <w:semiHidden/>
    <w:unhideWhenUsed/>
    <w:qFormat/>
    <w:rsid w:val="005D18CE"/>
  </w:style>
  <w:style w:type="character" w:customStyle="1" w:styleId="WW8Num14z4">
    <w:name w:val="WW8Num14z4"/>
    <w:qFormat/>
    <w:rsid w:val="005D18CE"/>
  </w:style>
  <w:style w:type="character" w:customStyle="1" w:styleId="WW8Num14z5">
    <w:name w:val="WW8Num14z5"/>
    <w:qFormat/>
    <w:rsid w:val="005D18CE"/>
  </w:style>
  <w:style w:type="character" w:customStyle="1" w:styleId="WW8Num14z6">
    <w:name w:val="WW8Num14z6"/>
    <w:qFormat/>
    <w:rsid w:val="005D18CE"/>
  </w:style>
  <w:style w:type="character" w:customStyle="1" w:styleId="WW8Num14z7">
    <w:name w:val="WW8Num14z7"/>
    <w:qFormat/>
    <w:rsid w:val="005D18CE"/>
  </w:style>
  <w:style w:type="character" w:customStyle="1" w:styleId="WW8Num14z8">
    <w:name w:val="WW8Num14z8"/>
    <w:qFormat/>
    <w:rsid w:val="005D18CE"/>
  </w:style>
  <w:style w:type="character" w:customStyle="1" w:styleId="WW8Num15z1">
    <w:name w:val="WW8Num15z1"/>
    <w:qFormat/>
    <w:rsid w:val="005D18CE"/>
  </w:style>
  <w:style w:type="character" w:customStyle="1" w:styleId="WW8Num15z3">
    <w:name w:val="WW8Num15z3"/>
    <w:qFormat/>
    <w:rsid w:val="005D18CE"/>
  </w:style>
  <w:style w:type="character" w:customStyle="1" w:styleId="WW8Num15z4">
    <w:name w:val="WW8Num15z4"/>
    <w:qFormat/>
    <w:rsid w:val="005D18CE"/>
  </w:style>
  <w:style w:type="character" w:customStyle="1" w:styleId="WW8Num15z5">
    <w:name w:val="WW8Num15z5"/>
    <w:qFormat/>
    <w:rsid w:val="005D18CE"/>
  </w:style>
  <w:style w:type="character" w:customStyle="1" w:styleId="WW8Num15z6">
    <w:name w:val="WW8Num15z6"/>
    <w:qFormat/>
    <w:rsid w:val="005D18CE"/>
  </w:style>
  <w:style w:type="character" w:customStyle="1" w:styleId="WW8Num15z7">
    <w:name w:val="WW8Num15z7"/>
    <w:qFormat/>
    <w:rsid w:val="005D18CE"/>
  </w:style>
  <w:style w:type="character" w:customStyle="1" w:styleId="WW8Num15z8">
    <w:name w:val="WW8Num15z8"/>
    <w:qFormat/>
    <w:rsid w:val="005D18CE"/>
  </w:style>
  <w:style w:type="character" w:customStyle="1" w:styleId="WW8Num16z1">
    <w:name w:val="WW8Num16z1"/>
    <w:qFormat/>
    <w:rsid w:val="005D18CE"/>
  </w:style>
  <w:style w:type="character" w:customStyle="1" w:styleId="WW8Num16z2">
    <w:name w:val="WW8Num16z2"/>
    <w:qFormat/>
    <w:rsid w:val="005D18CE"/>
  </w:style>
  <w:style w:type="character" w:customStyle="1" w:styleId="WW8Num16z3">
    <w:name w:val="WW8Num16z3"/>
    <w:qFormat/>
    <w:rsid w:val="005D18CE"/>
  </w:style>
  <w:style w:type="character" w:customStyle="1" w:styleId="WW8Num16z4">
    <w:name w:val="WW8Num16z4"/>
    <w:qFormat/>
    <w:rsid w:val="005D18CE"/>
  </w:style>
  <w:style w:type="character" w:customStyle="1" w:styleId="WW8Num16z5">
    <w:name w:val="WW8Num16z5"/>
    <w:qFormat/>
    <w:rsid w:val="005D18CE"/>
  </w:style>
  <w:style w:type="character" w:customStyle="1" w:styleId="WW8Num16z6">
    <w:name w:val="WW8Num16z6"/>
    <w:qFormat/>
    <w:rsid w:val="005D18CE"/>
  </w:style>
  <w:style w:type="character" w:customStyle="1" w:styleId="WW8Num16z7">
    <w:name w:val="WW8Num16z7"/>
    <w:qFormat/>
    <w:rsid w:val="005D18CE"/>
  </w:style>
  <w:style w:type="character" w:customStyle="1" w:styleId="WW8Num16z8">
    <w:name w:val="WW8Num16z8"/>
    <w:qFormat/>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qFormat/>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unhideWhenUsed/>
    <w:qFormat/>
    <w:rsid w:val="00077518"/>
    <w:rPr>
      <w:sz w:val="16"/>
      <w:szCs w:val="16"/>
    </w:rPr>
  </w:style>
  <w:style w:type="paragraph" w:styleId="Tekstkomentarza">
    <w:name w:val="annotation text"/>
    <w:basedOn w:val="Normalny"/>
    <w:link w:val="TekstkomentarzaZnak"/>
    <w:unhideWhenUsed/>
    <w:qFormat/>
    <w:rsid w:val="00077518"/>
    <w:rPr>
      <w:sz w:val="20"/>
      <w:szCs w:val="20"/>
    </w:rPr>
  </w:style>
  <w:style w:type="character" w:customStyle="1" w:styleId="TekstkomentarzaZnak">
    <w:name w:val="Tekst komentarza Znak"/>
    <w:link w:val="Tekstkomentarza"/>
    <w:qFormat/>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nhideWhenUsed/>
    <w:qFormat/>
    <w:rsid w:val="00077518"/>
    <w:rPr>
      <w:b/>
      <w:bCs/>
    </w:rPr>
  </w:style>
  <w:style w:type="character" w:customStyle="1" w:styleId="TematkomentarzaZnak">
    <w:name w:val="Temat komentarza Znak"/>
    <w:link w:val="Tematkomentarza"/>
    <w:qFormat/>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semiHidden/>
    <w:unhideWhenUsed/>
    <w:qFormat/>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qFormat/>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qFormat/>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 w:type="paragraph" w:customStyle="1" w:styleId="pf1">
    <w:name w:val="pf1"/>
    <w:basedOn w:val="Normalny"/>
    <w:rsid w:val="00196425"/>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196425"/>
    <w:rPr>
      <w:rFonts w:ascii="Segoe UI" w:hAnsi="Segoe UI" w:cs="Segoe UI" w:hint="default"/>
      <w:i/>
      <w:iCs/>
      <w:sz w:val="18"/>
      <w:szCs w:val="18"/>
    </w:rPr>
  </w:style>
  <w:style w:type="character" w:customStyle="1" w:styleId="cf31">
    <w:name w:val="cf31"/>
    <w:basedOn w:val="Domylnaczcionkaakapitu"/>
    <w:rsid w:val="00196425"/>
    <w:rPr>
      <w:rFonts w:ascii="Segoe UI" w:hAnsi="Segoe UI" w:cs="Segoe UI" w:hint="default"/>
      <w:b/>
      <w:bCs/>
      <w:sz w:val="18"/>
      <w:szCs w:val="18"/>
    </w:rPr>
  </w:style>
  <w:style w:type="paragraph" w:customStyle="1" w:styleId="pf3">
    <w:name w:val="pf3"/>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196425"/>
    <w:rPr>
      <w:rFonts w:ascii="Segoe UI" w:hAnsi="Segoe UI" w:cs="Segoe UI" w:hint="default"/>
      <w:b/>
      <w:bCs/>
      <w:sz w:val="18"/>
      <w:szCs w:val="18"/>
      <w:shd w:val="clear" w:color="auto" w:fill="FFFF00"/>
    </w:rPr>
  </w:style>
  <w:style w:type="character" w:customStyle="1" w:styleId="cf51">
    <w:name w:val="cf51"/>
    <w:basedOn w:val="Domylnaczcionkaakapitu"/>
    <w:rsid w:val="00196425"/>
    <w:rPr>
      <w:rFonts w:ascii="Segoe UI" w:hAnsi="Segoe UI" w:cs="Segoe UI" w:hint="default"/>
      <w:b/>
      <w:bCs/>
      <w:i/>
      <w:iCs/>
      <w:sz w:val="18"/>
      <w:szCs w:val="18"/>
    </w:rPr>
  </w:style>
  <w:style w:type="character" w:customStyle="1" w:styleId="Znakiprzypiswkocowych">
    <w:name w:val="Znaki przypisów końcowych"/>
    <w:uiPriority w:val="99"/>
    <w:semiHidden/>
    <w:unhideWhenUsed/>
    <w:qFormat/>
    <w:rsid w:val="00495210"/>
    <w:rPr>
      <w:vertAlign w:val="superscript"/>
    </w:rPr>
  </w:style>
  <w:style w:type="character" w:customStyle="1" w:styleId="akapitustep">
    <w:name w:val="akapitustep"/>
    <w:basedOn w:val="Domylnaczcionkaakapitu"/>
    <w:qFormat/>
    <w:rsid w:val="00495210"/>
  </w:style>
  <w:style w:type="character" w:customStyle="1" w:styleId="Nierozpoznanawzmianka1">
    <w:name w:val="Nierozpoznana wzmianka1"/>
    <w:uiPriority w:val="99"/>
    <w:unhideWhenUsed/>
    <w:qFormat/>
    <w:rsid w:val="00495210"/>
    <w:rPr>
      <w:color w:val="605E5C"/>
      <w:shd w:val="clear" w:color="auto" w:fill="E1DFDD"/>
    </w:rPr>
  </w:style>
  <w:style w:type="character" w:customStyle="1" w:styleId="Mocnewyrnioneuser">
    <w:name w:val="Mocne wyróżnione (user)"/>
    <w:qFormat/>
    <w:rsid w:val="00495210"/>
    <w:rPr>
      <w:b/>
      <w:bCs/>
    </w:rPr>
  </w:style>
  <w:style w:type="character" w:customStyle="1" w:styleId="Znakiprzypiswkocowychuser">
    <w:name w:val="Znaki przypisów końcowych (user)"/>
    <w:qFormat/>
    <w:rsid w:val="00495210"/>
    <w:rPr>
      <w:vertAlign w:val="superscript"/>
    </w:rPr>
  </w:style>
  <w:style w:type="character" w:customStyle="1" w:styleId="czeinternetoweuser">
    <w:name w:val="Łącze internetowe (user)"/>
    <w:basedOn w:val="Domylnaczcionkaakapitu"/>
    <w:unhideWhenUsed/>
    <w:qFormat/>
    <w:rsid w:val="00495210"/>
    <w:rPr>
      <w:color w:val="0563C1" w:themeColor="hyperlink"/>
      <w:u w:val="single"/>
    </w:rPr>
  </w:style>
  <w:style w:type="character" w:customStyle="1" w:styleId="Odwoaniedokomentarza1">
    <w:name w:val="Odwołanie do komentarza1"/>
    <w:qFormat/>
    <w:rsid w:val="00495210"/>
    <w:rPr>
      <w:sz w:val="16"/>
      <w:szCs w:val="16"/>
    </w:rPr>
  </w:style>
  <w:style w:type="character" w:customStyle="1" w:styleId="Znakiprzypiswdolnychuser">
    <w:name w:val="Znaki przypisów dolnych (user)"/>
    <w:qFormat/>
    <w:rsid w:val="00495210"/>
    <w:rPr>
      <w:vertAlign w:val="superscript"/>
    </w:rPr>
  </w:style>
  <w:style w:type="character" w:customStyle="1" w:styleId="TekstkomentarzaZnak1">
    <w:name w:val="Tekst komentarza Znak1"/>
    <w:qFormat/>
    <w:rsid w:val="00495210"/>
    <w:rPr>
      <w:rFonts w:ascii="Garamond" w:eastAsia="Times New Roman" w:hAnsi="Garamond" w:cs="Garamond"/>
      <w:sz w:val="20"/>
      <w:szCs w:val="20"/>
      <w:lang w:bidi="ar-SA"/>
    </w:rPr>
  </w:style>
  <w:style w:type="character" w:customStyle="1" w:styleId="ZwykytekstZnak">
    <w:name w:val="Zwykły tekst Znak"/>
    <w:basedOn w:val="Domylnaczcionkaakapitu"/>
    <w:link w:val="Zwykytekst"/>
    <w:qFormat/>
    <w:rsid w:val="00495210"/>
    <w:rPr>
      <w:rFonts w:ascii="Courier New" w:eastAsia="Times New Roman" w:hAnsi="Courier New" w:cs="Times New Roman"/>
    </w:rPr>
  </w:style>
  <w:style w:type="character" w:customStyle="1" w:styleId="StopkaZnak2">
    <w:name w:val="Stopka Znak2"/>
    <w:basedOn w:val="Domylnaczcionkaakapitu"/>
    <w:uiPriority w:val="99"/>
    <w:semiHidden/>
    <w:qFormat/>
    <w:rsid w:val="00495210"/>
  </w:style>
  <w:style w:type="character" w:customStyle="1" w:styleId="TekstprzypisudolnegoZnak2">
    <w:name w:val="Tekst przypisu dolnego Znak2"/>
    <w:basedOn w:val="Domylnaczcionkaakapitu"/>
    <w:uiPriority w:val="99"/>
    <w:semiHidden/>
    <w:qFormat/>
    <w:rsid w:val="00495210"/>
    <w:rPr>
      <w:sz w:val="20"/>
      <w:szCs w:val="20"/>
    </w:rPr>
  </w:style>
  <w:style w:type="character" w:customStyle="1" w:styleId="ZwykytekstZnak1">
    <w:name w:val="Zwykły tekst Znak1"/>
    <w:basedOn w:val="Domylnaczcionkaakapitu"/>
    <w:uiPriority w:val="99"/>
    <w:semiHidden/>
    <w:qFormat/>
    <w:rsid w:val="00495210"/>
    <w:rPr>
      <w:rFonts w:ascii="Consolas" w:hAnsi="Consolas"/>
      <w:sz w:val="21"/>
      <w:szCs w:val="21"/>
    </w:rPr>
  </w:style>
  <w:style w:type="character" w:customStyle="1" w:styleId="block">
    <w:name w:val="block"/>
    <w:basedOn w:val="Domylnaczcionkaakapitu"/>
    <w:qFormat/>
    <w:rsid w:val="00495210"/>
  </w:style>
  <w:style w:type="character" w:customStyle="1" w:styleId="attribute-name">
    <w:name w:val="attribute-name"/>
    <w:basedOn w:val="Domylnaczcionkaakapitu"/>
    <w:qFormat/>
    <w:rsid w:val="00495210"/>
  </w:style>
  <w:style w:type="character" w:customStyle="1" w:styleId="hint">
    <w:name w:val="hint"/>
    <w:basedOn w:val="Domylnaczcionkaakapitu"/>
    <w:qFormat/>
    <w:rsid w:val="00495210"/>
  </w:style>
  <w:style w:type="character" w:customStyle="1" w:styleId="attribute-value">
    <w:name w:val="attribute-value"/>
    <w:basedOn w:val="Domylnaczcionkaakapitu"/>
    <w:qFormat/>
    <w:rsid w:val="00495210"/>
  </w:style>
  <w:style w:type="paragraph" w:customStyle="1" w:styleId="ZnakZnakZnak">
    <w:name w:val="Znak Znak Znak"/>
    <w:basedOn w:val="Normalny"/>
    <w:qFormat/>
    <w:rsid w:val="00495210"/>
    <w:pPr>
      <w:autoSpaceDN/>
      <w:snapToGrid w:val="0"/>
      <w:spacing w:line="240" w:lineRule="auto"/>
      <w:textAlignment w:val="auto"/>
    </w:pPr>
    <w:rPr>
      <w:rFonts w:ascii="Arial" w:hAnsi="Arial" w:cs="Arial"/>
      <w:kern w:val="0"/>
      <w:sz w:val="20"/>
      <w:szCs w:val="20"/>
      <w:lang w:eastAsia="pl-PL"/>
    </w:rPr>
  </w:style>
  <w:style w:type="paragraph" w:customStyle="1" w:styleId="Gwkaistopka">
    <w:name w:val="Główka i stopka"/>
    <w:basedOn w:val="Normalny"/>
    <w:qFormat/>
    <w:rsid w:val="00495210"/>
    <w:pPr>
      <w:autoSpaceDN/>
      <w:spacing w:after="160" w:line="259" w:lineRule="auto"/>
      <w:textAlignment w:val="auto"/>
    </w:pPr>
    <w:rPr>
      <w:rFonts w:asciiTheme="minorHAnsi" w:eastAsiaTheme="minorHAnsi" w:hAnsiTheme="minorHAnsi" w:cstheme="minorBidi"/>
      <w:kern w:val="0"/>
      <w:sz w:val="22"/>
      <w:szCs w:val="22"/>
      <w:lang w:eastAsia="en-US"/>
    </w:rPr>
  </w:style>
  <w:style w:type="paragraph" w:customStyle="1" w:styleId="Indeksuser">
    <w:name w:val="Indeks (user)"/>
    <w:basedOn w:val="Normalny"/>
    <w:qFormat/>
    <w:rsid w:val="00495210"/>
    <w:pPr>
      <w:suppressLineNumbers/>
      <w:autoSpaceDN/>
      <w:spacing w:line="360" w:lineRule="auto"/>
      <w:ind w:left="-360"/>
      <w:jc w:val="right"/>
      <w:textAlignment w:val="auto"/>
    </w:pPr>
    <w:rPr>
      <w:rFonts w:ascii="Garamond" w:hAnsi="Garamond" w:cs="Arial Unicode MS"/>
      <w:kern w:val="0"/>
      <w:sz w:val="20"/>
      <w:szCs w:val="20"/>
    </w:rPr>
  </w:style>
  <w:style w:type="paragraph" w:customStyle="1" w:styleId="Gwkaistopkauser">
    <w:name w:val="Główka i stopka (user)"/>
    <w:basedOn w:val="Normalny"/>
    <w:qFormat/>
    <w:rsid w:val="00495210"/>
    <w:pPr>
      <w:autoSpaceDN/>
      <w:spacing w:line="360" w:lineRule="auto"/>
      <w:ind w:left="-360"/>
      <w:jc w:val="right"/>
      <w:textAlignment w:val="auto"/>
    </w:pPr>
    <w:rPr>
      <w:rFonts w:ascii="Garamond" w:hAnsi="Garamond" w:cs="Garamond"/>
      <w:kern w:val="0"/>
      <w:sz w:val="20"/>
      <w:szCs w:val="20"/>
    </w:rPr>
  </w:style>
  <w:style w:type="paragraph" w:customStyle="1" w:styleId="Zawartotabeliuser">
    <w:name w:val="Zawartość tabeli (user)"/>
    <w:basedOn w:val="Normalny"/>
    <w:qFormat/>
    <w:rsid w:val="00495210"/>
    <w:pPr>
      <w:widowControl w:val="0"/>
      <w:suppressLineNumbers/>
      <w:autoSpaceDN/>
      <w:spacing w:line="360" w:lineRule="auto"/>
      <w:ind w:left="-360"/>
      <w:jc w:val="right"/>
      <w:textAlignment w:val="auto"/>
    </w:pPr>
    <w:rPr>
      <w:rFonts w:ascii="Garamond" w:hAnsi="Garamond" w:cs="Garamond"/>
      <w:kern w:val="0"/>
      <w:sz w:val="20"/>
      <w:szCs w:val="20"/>
    </w:rPr>
  </w:style>
  <w:style w:type="paragraph" w:customStyle="1" w:styleId="Nagwektabeliuser">
    <w:name w:val="Nagłówek tabeli (user)"/>
    <w:basedOn w:val="Zawartotabeliuser"/>
    <w:qFormat/>
    <w:rsid w:val="00495210"/>
    <w:pPr>
      <w:jc w:val="center"/>
    </w:pPr>
    <w:rPr>
      <w:b/>
      <w:bCs/>
    </w:rPr>
  </w:style>
  <w:style w:type="paragraph" w:customStyle="1" w:styleId="Tekstwstpniesformatowanyuser">
    <w:name w:val="Tekst wstępnie sformatowany (user)"/>
    <w:basedOn w:val="Normalny"/>
    <w:qFormat/>
    <w:rsid w:val="00495210"/>
    <w:pPr>
      <w:autoSpaceDN/>
      <w:spacing w:line="360" w:lineRule="auto"/>
      <w:ind w:left="-360"/>
      <w:jc w:val="right"/>
      <w:textAlignment w:val="auto"/>
    </w:pPr>
    <w:rPr>
      <w:rFonts w:ascii="Liberation Mono" w:eastAsia="NSimSun" w:hAnsi="Liberation Mono" w:cs="Liberation Mono"/>
      <w:kern w:val="0"/>
      <w:sz w:val="20"/>
      <w:szCs w:val="20"/>
    </w:rPr>
  </w:style>
  <w:style w:type="paragraph" w:customStyle="1" w:styleId="Domylnaczcionkaakapit">
    <w:name w:val="Domyślna czcionka akapit"/>
    <w:next w:val="Normalny"/>
    <w:qFormat/>
    <w:rsid w:val="00495210"/>
    <w:pPr>
      <w:suppressAutoHyphens/>
      <w:spacing w:before="100" w:after="200" w:line="276" w:lineRule="auto"/>
    </w:pPr>
    <w:rPr>
      <w:rFonts w:asciiTheme="minorHAnsi" w:eastAsia="Times New Roman" w:hAnsiTheme="minorHAnsi" w:cs="Times New Roman"/>
    </w:rPr>
  </w:style>
  <w:style w:type="paragraph" w:customStyle="1" w:styleId="listaa">
    <w:name w:val="lista a"/>
    <w:basedOn w:val="Normalny"/>
    <w:qFormat/>
    <w:rsid w:val="00495210"/>
    <w:pPr>
      <w:numPr>
        <w:numId w:val="141"/>
      </w:numPr>
      <w:autoSpaceDN/>
      <w:spacing w:before="100" w:after="200" w:line="276" w:lineRule="auto"/>
      <w:textAlignment w:val="auto"/>
    </w:pPr>
    <w:rPr>
      <w:rFonts w:ascii="Calibri" w:hAnsi="Calibri"/>
      <w:kern w:val="0"/>
      <w:sz w:val="20"/>
      <w:szCs w:val="20"/>
    </w:rPr>
  </w:style>
  <w:style w:type="paragraph" w:customStyle="1" w:styleId="Tekstkomentarza1">
    <w:name w:val="Tekst komentarza1"/>
    <w:basedOn w:val="Normalny"/>
    <w:qFormat/>
    <w:rsid w:val="00495210"/>
    <w:pPr>
      <w:autoSpaceDN/>
      <w:spacing w:before="100" w:after="200" w:line="276" w:lineRule="auto"/>
      <w:textAlignment w:val="auto"/>
    </w:pPr>
    <w:rPr>
      <w:rFonts w:ascii="Calibri" w:hAnsi="Calibri"/>
      <w:kern w:val="0"/>
      <w:sz w:val="20"/>
      <w:szCs w:val="20"/>
    </w:rPr>
  </w:style>
  <w:style w:type="paragraph" w:styleId="Poprawka">
    <w:name w:val="Revision"/>
    <w:qFormat/>
    <w:rsid w:val="00495210"/>
    <w:pPr>
      <w:suppressAutoHyphens/>
    </w:pPr>
    <w:rPr>
      <w:rFonts w:asciiTheme="minorHAnsi" w:eastAsia="Times New Roman" w:hAnsiTheme="minorHAnsi" w:cs="Times New Roman"/>
      <w:lang w:eastAsia="zh-CN"/>
    </w:rPr>
  </w:style>
  <w:style w:type="paragraph" w:customStyle="1" w:styleId="ListParagraph1">
    <w:name w:val="List Paragraph1"/>
    <w:basedOn w:val="Normalny"/>
    <w:qFormat/>
    <w:rsid w:val="00495210"/>
    <w:pPr>
      <w:autoSpaceDN/>
      <w:spacing w:line="240" w:lineRule="auto"/>
      <w:ind w:left="720"/>
    </w:pPr>
    <w:rPr>
      <w:rFonts w:ascii="Calibri" w:eastAsia="Calibri" w:hAnsi="Calibri" w:cs="Calibri"/>
      <w:kern w:val="2"/>
      <w:lang w:eastAsia="ar-SA"/>
    </w:rPr>
  </w:style>
  <w:style w:type="paragraph" w:customStyle="1" w:styleId="podpunkt">
    <w:name w:val="podpunkt"/>
    <w:basedOn w:val="Normalny"/>
    <w:qFormat/>
    <w:rsid w:val="00495210"/>
    <w:pPr>
      <w:widowControl w:val="0"/>
      <w:numPr>
        <w:numId w:val="142"/>
      </w:numPr>
      <w:tabs>
        <w:tab w:val="left" w:pos="852"/>
      </w:tabs>
      <w:autoSpaceDN/>
      <w:spacing w:before="120" w:line="360" w:lineRule="atLeast"/>
      <w:jc w:val="both"/>
    </w:pPr>
    <w:rPr>
      <w:bCs/>
      <w:kern w:val="2"/>
      <w:sz w:val="22"/>
      <w:szCs w:val="22"/>
    </w:rPr>
  </w:style>
  <w:style w:type="paragraph" w:styleId="Zwykytekst">
    <w:name w:val="Plain Text"/>
    <w:basedOn w:val="Normalny"/>
    <w:link w:val="ZwykytekstZnak"/>
    <w:unhideWhenUsed/>
    <w:qFormat/>
    <w:rsid w:val="00495210"/>
    <w:pPr>
      <w:autoSpaceDN/>
      <w:spacing w:line="240" w:lineRule="auto"/>
      <w:textAlignment w:val="auto"/>
    </w:pPr>
    <w:rPr>
      <w:rFonts w:ascii="Courier New" w:hAnsi="Courier New"/>
      <w:kern w:val="0"/>
      <w:sz w:val="20"/>
      <w:szCs w:val="20"/>
      <w:lang w:eastAsia="pl-PL"/>
    </w:rPr>
  </w:style>
  <w:style w:type="character" w:customStyle="1" w:styleId="ZwykytekstZnak2">
    <w:name w:val="Zwykły tekst Znak2"/>
    <w:basedOn w:val="Domylnaczcionkaakapitu"/>
    <w:uiPriority w:val="99"/>
    <w:semiHidden/>
    <w:rsid w:val="00495210"/>
    <w:rPr>
      <w:rFonts w:ascii="Consolas" w:eastAsia="Times New Roman" w:hAnsi="Consolas" w:cs="Times New Roman"/>
      <w:kern w:val="3"/>
      <w:sz w:val="21"/>
      <w:szCs w:val="21"/>
      <w:lang w:eastAsia="zh-CN"/>
    </w:rPr>
  </w:style>
  <w:style w:type="paragraph" w:customStyle="1" w:styleId="WB-N">
    <w:name w:val="WB-N"/>
    <w:basedOn w:val="Normalny"/>
    <w:qFormat/>
    <w:rsid w:val="00495210"/>
    <w:pPr>
      <w:autoSpaceDN/>
      <w:spacing w:line="360" w:lineRule="auto"/>
      <w:ind w:left="-360"/>
      <w:jc w:val="right"/>
      <w:textAlignment w:val="auto"/>
    </w:pPr>
    <w:rPr>
      <w:rFonts w:ascii="Tahoma" w:hAnsi="Tahoma" w:cs="Tahoma"/>
      <w:kern w:val="0"/>
      <w:sz w:val="16"/>
      <w:szCs w:val="16"/>
    </w:rPr>
  </w:style>
  <w:style w:type="paragraph" w:customStyle="1" w:styleId="WB-NC">
    <w:name w:val="WB-NC"/>
    <w:basedOn w:val="WB-N"/>
    <w:qFormat/>
    <w:rsid w:val="00495210"/>
    <w:pPr>
      <w:jc w:val="center"/>
    </w:pPr>
    <w:rPr>
      <w:szCs w:val="20"/>
    </w:rPr>
  </w:style>
  <w:style w:type="paragraph" w:customStyle="1" w:styleId="WB-NP">
    <w:name w:val="WB-NP"/>
    <w:basedOn w:val="WB-NC"/>
    <w:qFormat/>
    <w:rsid w:val="00495210"/>
    <w:pPr>
      <w:jc w:val="right"/>
    </w:pPr>
  </w:style>
  <w:style w:type="paragraph" w:customStyle="1" w:styleId="Komentarz">
    <w:name w:val="Komentarz"/>
    <w:basedOn w:val="Normalny"/>
    <w:qFormat/>
    <w:rsid w:val="00495210"/>
    <w:pPr>
      <w:autoSpaceDN/>
      <w:spacing w:before="56" w:line="240" w:lineRule="auto"/>
      <w:ind w:left="57" w:right="57"/>
      <w:textAlignment w:val="auto"/>
    </w:pPr>
    <w:rPr>
      <w:rFonts w:asciiTheme="minorHAnsi" w:eastAsiaTheme="minorHAnsi" w:hAnsiTheme="minorHAnsi" w:cstheme="minorBidi"/>
      <w:kern w:val="0"/>
      <w:sz w:val="20"/>
      <w:szCs w:val="20"/>
      <w:lang w:eastAsia="en-US"/>
    </w:rPr>
  </w:style>
  <w:style w:type="paragraph" w:customStyle="1" w:styleId="Komentarzuser">
    <w:name w:val="Komentarz (user)"/>
    <w:qFormat/>
    <w:rsid w:val="00495210"/>
    <w:pPr>
      <w:suppressAutoHyphens/>
      <w:spacing w:before="56" w:line="0" w:lineRule="atLeast"/>
      <w:ind w:left="57" w:right="57"/>
    </w:pPr>
    <w:rPr>
      <w:rFonts w:ascii="Calibri" w:eastAsia="Calibri" w:hAnsi="Calibri" w:cstheme="minorBidi"/>
      <w:szCs w:val="22"/>
      <w:lang w:eastAsia="en-US"/>
    </w:rPr>
  </w:style>
  <w:style w:type="table" w:customStyle="1" w:styleId="Zwykatabela11">
    <w:name w:val="Zwykła tabela 11"/>
    <w:basedOn w:val="Standardowy"/>
    <w:uiPriority w:val="41"/>
    <w:rsid w:val="00495210"/>
    <w:pPr>
      <w:suppressAutoHyphens/>
    </w:pPr>
    <w:rPr>
      <w:rFonts w:asciiTheme="minorHAnsi" w:eastAsiaTheme="minorEastAsia"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286pc">
    <w:name w:val="t286pc"/>
    <w:basedOn w:val="Domylnaczcionkaakapitu"/>
    <w:rsid w:val="00F867B6"/>
  </w:style>
  <w:style w:type="paragraph" w:customStyle="1" w:styleId="isselectedend">
    <w:name w:val="isselectedend"/>
    <w:basedOn w:val="Normalny"/>
    <w:rsid w:val="00801B68"/>
    <w:pPr>
      <w:suppressAutoHyphens w:val="0"/>
      <w:autoSpaceDN/>
      <w:spacing w:before="100" w:beforeAutospacing="1" w:after="100" w:afterAutospacing="1" w:line="240" w:lineRule="auto"/>
      <w:textAlignment w:val="auto"/>
    </w:pPr>
    <w:rPr>
      <w:kern w:val="0"/>
      <w:lang w:eastAsia="pl-PL"/>
    </w:rPr>
  </w:style>
  <w:style w:type="character" w:customStyle="1" w:styleId="Domylnaczcionkaakapitu20">
    <w:name w:val="Domyślna czcionka akapitu20"/>
    <w:rsid w:val="00202915"/>
  </w:style>
  <w:style w:type="numbering" w:customStyle="1" w:styleId="WWNum1">
    <w:name w:val="WWNum1"/>
    <w:rsid w:val="00202915"/>
    <w:pPr>
      <w:numPr>
        <w:numId w:val="1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77818030">
      <w:bodyDiv w:val="1"/>
      <w:marLeft w:val="0"/>
      <w:marRight w:val="0"/>
      <w:marTop w:val="0"/>
      <w:marBottom w:val="0"/>
      <w:divBdr>
        <w:top w:val="none" w:sz="0" w:space="0" w:color="auto"/>
        <w:left w:val="none" w:sz="0" w:space="0" w:color="auto"/>
        <w:bottom w:val="none" w:sz="0" w:space="0" w:color="auto"/>
        <w:right w:val="none" w:sz="0" w:space="0" w:color="auto"/>
      </w:divBdr>
    </w:div>
    <w:div w:id="182478834">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50117909">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642589702">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43397128">
      <w:bodyDiv w:val="1"/>
      <w:marLeft w:val="0"/>
      <w:marRight w:val="0"/>
      <w:marTop w:val="0"/>
      <w:marBottom w:val="0"/>
      <w:divBdr>
        <w:top w:val="none" w:sz="0" w:space="0" w:color="auto"/>
        <w:left w:val="none" w:sz="0" w:space="0" w:color="auto"/>
        <w:bottom w:val="none" w:sz="0" w:space="0" w:color="auto"/>
        <w:right w:val="none" w:sz="0" w:space="0" w:color="auto"/>
      </w:divBdr>
    </w:div>
    <w:div w:id="847600592">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12533616">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45180202">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368485998">
      <w:bodyDiv w:val="1"/>
      <w:marLeft w:val="0"/>
      <w:marRight w:val="0"/>
      <w:marTop w:val="0"/>
      <w:marBottom w:val="0"/>
      <w:divBdr>
        <w:top w:val="none" w:sz="0" w:space="0" w:color="auto"/>
        <w:left w:val="none" w:sz="0" w:space="0" w:color="auto"/>
        <w:bottom w:val="none" w:sz="0" w:space="0" w:color="auto"/>
        <w:right w:val="none" w:sz="0" w:space="0" w:color="auto"/>
      </w:divBdr>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07642896">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01367946">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tenders/ocds-148610-c7037b84-dea8-4258-a17e-649aa7b8143c"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982A4-E3FB-4222-8CD5-39F211AF5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45</Pages>
  <Words>19139</Words>
  <Characters>114834</Characters>
  <Application>Microsoft Office Word</Application>
  <DocSecurity>0</DocSecurity>
  <Lines>956</Lines>
  <Paragraphs>267</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133706</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24wszk03</cp:lastModifiedBy>
  <cp:revision>6</cp:revision>
  <cp:lastPrinted>2022-09-02T05:32:00Z</cp:lastPrinted>
  <dcterms:created xsi:type="dcterms:W3CDTF">2026-06-15T12:03:00Z</dcterms:created>
  <dcterms:modified xsi:type="dcterms:W3CDTF">2026-06-15T12:30:00Z</dcterms:modified>
</cp:coreProperties>
</file>